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C46181" w14:textId="36F05437" w:rsidR="00724A59" w:rsidRPr="00C57F7A" w:rsidRDefault="00B62BCF" w:rsidP="0099350B">
      <w:pPr>
        <w:pStyle w:val="Heading3"/>
        <w:rPr>
          <w:rFonts w:ascii="Times New Roman" w:hAnsi="Times New Roman" w:cs="Times New Roman"/>
          <w:sz w:val="24"/>
          <w:szCs w:val="24"/>
        </w:rPr>
      </w:pPr>
      <w:r w:rsidRPr="00B62BCF">
        <w:rPr>
          <w:rFonts w:ascii="Times New Roman" w:hAnsi="Times New Roman" w:cs="Times New Roman"/>
          <w:sz w:val="32"/>
          <w:szCs w:val="24"/>
        </w:rPr>
        <w:t>Sistema Nacional de Comércio Justo e Solidário</w:t>
      </w:r>
    </w:p>
    <w:p w14:paraId="277C1F74" w14:textId="1114ED3C" w:rsidR="00827B51" w:rsidRPr="00DE57B3" w:rsidRDefault="008C6A48" w:rsidP="0099350B">
      <w:pPr>
        <w:pStyle w:val="Heading3"/>
        <w:rPr>
          <w:rFonts w:ascii="Times New Roman" w:hAnsi="Times New Roman" w:cs="Times New Roman"/>
          <w:sz w:val="32"/>
          <w:szCs w:val="32"/>
          <w:lang w:val="es-ES"/>
        </w:rPr>
      </w:pPr>
      <w:r w:rsidRPr="008C6A48">
        <w:rPr>
          <w:rFonts w:ascii="Times New Roman" w:hAnsi="Times New Roman" w:cs="Times New Roman"/>
          <w:sz w:val="32"/>
          <w:szCs w:val="32"/>
          <w:lang w:val="es-ES"/>
        </w:rPr>
        <w:t xml:space="preserve">Brazilian System of Fair Trade and Solidarity </w:t>
      </w:r>
    </w:p>
    <w:p w14:paraId="615EB139" w14:textId="77777777" w:rsidR="00E14426" w:rsidRPr="00DE57B3" w:rsidRDefault="00E14426" w:rsidP="0099350B">
      <w:pPr>
        <w:spacing w:after="0" w:line="360" w:lineRule="auto"/>
        <w:ind w:firstLine="851"/>
        <w:jc w:val="both"/>
        <w:rPr>
          <w:rFonts w:ascii="Times New Roman" w:hAnsi="Times New Roman"/>
          <w:b/>
          <w:color w:val="000000" w:themeColor="text1"/>
          <w:sz w:val="24"/>
          <w:szCs w:val="24"/>
          <w:lang w:val="es-ES"/>
        </w:rPr>
      </w:pPr>
    </w:p>
    <w:p w14:paraId="08C1B393" w14:textId="70236775" w:rsidR="00E14426" w:rsidRPr="00C57F7A" w:rsidRDefault="001705A2" w:rsidP="0087116B">
      <w:pPr>
        <w:spacing w:after="0" w:line="360" w:lineRule="auto"/>
        <w:ind w:firstLine="851"/>
        <w:jc w:val="right"/>
        <w:rPr>
          <w:rFonts w:ascii="Times New Roman" w:hAnsi="Times New Roman"/>
          <w:b/>
          <w:color w:val="000000"/>
          <w:sz w:val="24"/>
          <w:szCs w:val="24"/>
        </w:rPr>
      </w:pPr>
      <w:r>
        <w:rPr>
          <w:rFonts w:ascii="Times New Roman" w:hAnsi="Times New Roman"/>
          <w:b/>
          <w:color w:val="000000"/>
          <w:sz w:val="24"/>
          <w:szCs w:val="24"/>
        </w:rPr>
        <w:t>Autora 1, 2016</w:t>
      </w:r>
    </w:p>
    <w:p w14:paraId="0A12B60B" w14:textId="0440A433" w:rsidR="00E14426" w:rsidRDefault="001705A2" w:rsidP="0087116B">
      <w:pPr>
        <w:spacing w:after="0" w:line="360" w:lineRule="auto"/>
        <w:ind w:firstLine="851"/>
        <w:jc w:val="right"/>
        <w:rPr>
          <w:rFonts w:ascii="Times New Roman" w:hAnsi="Times New Roman"/>
          <w:b/>
          <w:sz w:val="24"/>
          <w:szCs w:val="24"/>
        </w:rPr>
      </w:pPr>
      <w:r>
        <w:rPr>
          <w:rFonts w:ascii="Times New Roman" w:hAnsi="Times New Roman"/>
          <w:b/>
          <w:sz w:val="24"/>
          <w:szCs w:val="24"/>
        </w:rPr>
        <w:t>Autor 2, 2016</w:t>
      </w:r>
    </w:p>
    <w:p w14:paraId="7F5C4CF4" w14:textId="77777777" w:rsidR="00E14426" w:rsidRPr="00C57F7A" w:rsidRDefault="00E14426" w:rsidP="0099350B">
      <w:pPr>
        <w:spacing w:after="0" w:line="360" w:lineRule="auto"/>
        <w:ind w:firstLine="851"/>
        <w:jc w:val="both"/>
        <w:rPr>
          <w:rFonts w:ascii="Times New Roman" w:hAnsi="Times New Roman"/>
          <w:b/>
          <w:color w:val="000000" w:themeColor="text1"/>
          <w:sz w:val="24"/>
          <w:szCs w:val="24"/>
        </w:rPr>
      </w:pPr>
      <w:r w:rsidRPr="00C57F7A">
        <w:rPr>
          <w:rFonts w:ascii="Times New Roman" w:hAnsi="Times New Roman"/>
          <w:b/>
          <w:color w:val="000000" w:themeColor="text1"/>
          <w:sz w:val="24"/>
          <w:szCs w:val="24"/>
        </w:rPr>
        <w:t>RESUMO</w:t>
      </w:r>
    </w:p>
    <w:p w14:paraId="3060D4B6" w14:textId="690CBF22" w:rsidR="005E47DD" w:rsidRPr="00973C56" w:rsidRDefault="0072045F" w:rsidP="00973C56">
      <w:pPr>
        <w:spacing w:after="0" w:line="360" w:lineRule="auto"/>
        <w:ind w:firstLine="851"/>
        <w:jc w:val="both"/>
        <w:rPr>
          <w:rFonts w:ascii="Times New Roman" w:hAnsi="Times New Roman"/>
          <w:sz w:val="24"/>
          <w:szCs w:val="24"/>
        </w:rPr>
      </w:pPr>
      <w:r>
        <w:rPr>
          <w:rFonts w:ascii="Times New Roman" w:hAnsi="Times New Roman"/>
          <w:sz w:val="24"/>
          <w:szCs w:val="24"/>
        </w:rPr>
        <w:t xml:space="preserve">O decreto que </w:t>
      </w:r>
      <w:r w:rsidR="00B62BCF" w:rsidRPr="00B62BCF">
        <w:rPr>
          <w:rFonts w:ascii="Times New Roman" w:hAnsi="Times New Roman"/>
          <w:sz w:val="24"/>
          <w:szCs w:val="24"/>
        </w:rPr>
        <w:t xml:space="preserve">instituiu o Sistema Nacional do Comércio Justo e Solidário, </w:t>
      </w:r>
      <w:r>
        <w:rPr>
          <w:rFonts w:ascii="Times New Roman" w:hAnsi="Times New Roman"/>
          <w:sz w:val="24"/>
          <w:szCs w:val="24"/>
        </w:rPr>
        <w:t>atribui s</w:t>
      </w:r>
      <w:r w:rsidR="002A2719">
        <w:rPr>
          <w:rFonts w:ascii="Times New Roman" w:hAnsi="Times New Roman"/>
          <w:sz w:val="24"/>
          <w:szCs w:val="24"/>
        </w:rPr>
        <w:t xml:space="preserve">ua </w:t>
      </w:r>
      <w:r>
        <w:rPr>
          <w:rFonts w:ascii="Times New Roman" w:hAnsi="Times New Roman"/>
          <w:sz w:val="24"/>
          <w:szCs w:val="24"/>
        </w:rPr>
        <w:t>gestão ao Ministério do T</w:t>
      </w:r>
      <w:r w:rsidR="00B62BCF" w:rsidRPr="00B62BCF">
        <w:rPr>
          <w:rFonts w:ascii="Times New Roman" w:hAnsi="Times New Roman"/>
          <w:sz w:val="24"/>
          <w:szCs w:val="24"/>
        </w:rPr>
        <w:t>rabalho e Emprego</w:t>
      </w:r>
      <w:r>
        <w:rPr>
          <w:rFonts w:ascii="Times New Roman" w:hAnsi="Times New Roman"/>
          <w:sz w:val="24"/>
          <w:szCs w:val="24"/>
        </w:rPr>
        <w:t xml:space="preserve"> e define </w:t>
      </w:r>
      <w:r w:rsidR="00B62BCF" w:rsidRPr="00B62BCF">
        <w:rPr>
          <w:rFonts w:ascii="Times New Roman" w:hAnsi="Times New Roman"/>
          <w:sz w:val="24"/>
          <w:szCs w:val="24"/>
        </w:rPr>
        <w:t>os organismos de acreditação e de avaliação da conformidade.</w:t>
      </w:r>
      <w:r>
        <w:rPr>
          <w:rFonts w:ascii="Times New Roman" w:hAnsi="Times New Roman"/>
          <w:sz w:val="24"/>
          <w:szCs w:val="24"/>
        </w:rPr>
        <w:t xml:space="preserve"> </w:t>
      </w:r>
      <w:r w:rsidR="000F60D1">
        <w:rPr>
          <w:rFonts w:ascii="Times New Roman" w:hAnsi="Times New Roman"/>
          <w:sz w:val="24"/>
          <w:szCs w:val="24"/>
        </w:rPr>
        <w:t>Nesse contexto</w:t>
      </w:r>
      <w:r>
        <w:rPr>
          <w:rFonts w:ascii="Times New Roman" w:hAnsi="Times New Roman"/>
          <w:sz w:val="24"/>
          <w:szCs w:val="24"/>
        </w:rPr>
        <w:t>, normas técnicas e padrões privados</w:t>
      </w:r>
      <w:r w:rsidR="000F60D1">
        <w:rPr>
          <w:rFonts w:ascii="Times New Roman" w:hAnsi="Times New Roman"/>
          <w:sz w:val="24"/>
          <w:szCs w:val="24"/>
        </w:rPr>
        <w:t xml:space="preserve"> </w:t>
      </w:r>
      <w:r>
        <w:rPr>
          <w:rFonts w:ascii="Times New Roman" w:hAnsi="Times New Roman"/>
          <w:sz w:val="24"/>
          <w:szCs w:val="24"/>
        </w:rPr>
        <w:t xml:space="preserve">passam a ter </w:t>
      </w:r>
      <w:r w:rsidR="002A2719">
        <w:rPr>
          <w:rFonts w:ascii="Times New Roman" w:hAnsi="Times New Roman"/>
          <w:sz w:val="24"/>
          <w:szCs w:val="24"/>
        </w:rPr>
        <w:t>especial relevância. O estudo dessa normatização difusa</w:t>
      </w:r>
      <w:r w:rsidR="008D25B9">
        <w:rPr>
          <w:rFonts w:ascii="Times New Roman" w:hAnsi="Times New Roman"/>
          <w:sz w:val="24"/>
          <w:szCs w:val="24"/>
        </w:rPr>
        <w:t>, transfronteiriça</w:t>
      </w:r>
      <w:r w:rsidR="002A2719">
        <w:rPr>
          <w:rFonts w:ascii="Times New Roman" w:hAnsi="Times New Roman"/>
          <w:sz w:val="24"/>
          <w:szCs w:val="24"/>
        </w:rPr>
        <w:t xml:space="preserve"> e</w:t>
      </w:r>
      <w:r w:rsidR="008D25B9">
        <w:rPr>
          <w:rFonts w:ascii="Times New Roman" w:hAnsi="Times New Roman"/>
          <w:sz w:val="24"/>
          <w:szCs w:val="24"/>
        </w:rPr>
        <w:t>,</w:t>
      </w:r>
      <w:r w:rsidR="002A2719">
        <w:rPr>
          <w:rFonts w:ascii="Times New Roman" w:hAnsi="Times New Roman"/>
          <w:sz w:val="24"/>
          <w:szCs w:val="24"/>
        </w:rPr>
        <w:t xml:space="preserve"> muitas vezes</w:t>
      </w:r>
      <w:r w:rsidR="008D25B9">
        <w:rPr>
          <w:rFonts w:ascii="Times New Roman" w:hAnsi="Times New Roman"/>
          <w:sz w:val="24"/>
          <w:szCs w:val="24"/>
        </w:rPr>
        <w:t>,</w:t>
      </w:r>
      <w:r w:rsidR="002A2719">
        <w:rPr>
          <w:rFonts w:ascii="Times New Roman" w:hAnsi="Times New Roman"/>
          <w:sz w:val="24"/>
          <w:szCs w:val="24"/>
        </w:rPr>
        <w:t xml:space="preserve"> privada é a proposta do presente artigo</w:t>
      </w:r>
      <w:r w:rsidR="00CA58DA">
        <w:rPr>
          <w:rFonts w:ascii="Times New Roman" w:hAnsi="Times New Roman"/>
          <w:sz w:val="24"/>
          <w:szCs w:val="24"/>
        </w:rPr>
        <w:t>,</w:t>
      </w:r>
      <w:r w:rsidR="000F60D1">
        <w:rPr>
          <w:rFonts w:ascii="Times New Roman" w:hAnsi="Times New Roman"/>
          <w:sz w:val="24"/>
          <w:szCs w:val="24"/>
        </w:rPr>
        <w:t xml:space="preserve"> na linha de pesquisa </w:t>
      </w:r>
      <w:r w:rsidR="00D90F1A">
        <w:rPr>
          <w:rFonts w:ascii="Times New Roman" w:hAnsi="Times New Roman"/>
          <w:sz w:val="24"/>
          <w:szCs w:val="24"/>
        </w:rPr>
        <w:t>Direito, Economia e D</w:t>
      </w:r>
      <w:r w:rsidR="002A2719" w:rsidRPr="002A2719">
        <w:rPr>
          <w:rFonts w:ascii="Times New Roman" w:hAnsi="Times New Roman"/>
          <w:sz w:val="24"/>
          <w:szCs w:val="24"/>
        </w:rPr>
        <w:t xml:space="preserve">esenvolvimento </w:t>
      </w:r>
      <w:r w:rsidR="00D90F1A">
        <w:rPr>
          <w:rFonts w:ascii="Times New Roman" w:hAnsi="Times New Roman"/>
          <w:sz w:val="24"/>
          <w:szCs w:val="24"/>
        </w:rPr>
        <w:t>S</w:t>
      </w:r>
      <w:r w:rsidR="008D25B9" w:rsidRPr="002A2719">
        <w:rPr>
          <w:rFonts w:ascii="Times New Roman" w:hAnsi="Times New Roman"/>
          <w:sz w:val="24"/>
          <w:szCs w:val="24"/>
        </w:rPr>
        <w:t>ustentável</w:t>
      </w:r>
      <w:r w:rsidR="00055755">
        <w:rPr>
          <w:rFonts w:ascii="Times New Roman" w:hAnsi="Times New Roman"/>
          <w:sz w:val="24"/>
          <w:szCs w:val="24"/>
        </w:rPr>
        <w:t xml:space="preserve">. </w:t>
      </w:r>
      <w:r w:rsidR="00055755" w:rsidRPr="007D07CA">
        <w:rPr>
          <w:rFonts w:ascii="Times New Roman" w:hAnsi="Times New Roman"/>
          <w:sz w:val="24"/>
          <w:szCs w:val="24"/>
          <w:highlight w:val="yellow"/>
        </w:rPr>
        <w:t>A</w:t>
      </w:r>
      <w:r w:rsidR="000F60D1" w:rsidRPr="007D07CA">
        <w:rPr>
          <w:rFonts w:ascii="Times New Roman" w:hAnsi="Times New Roman"/>
          <w:sz w:val="24"/>
          <w:szCs w:val="24"/>
          <w:highlight w:val="yellow"/>
        </w:rPr>
        <w:t xml:space="preserve"> metodologia</w:t>
      </w:r>
      <w:r w:rsidR="00055755" w:rsidRPr="007D07CA">
        <w:rPr>
          <w:rFonts w:ascii="Times New Roman" w:hAnsi="Times New Roman"/>
          <w:sz w:val="24"/>
          <w:szCs w:val="24"/>
          <w:highlight w:val="yellow"/>
        </w:rPr>
        <w:t xml:space="preserve"> escolhida foi a dialógica</w:t>
      </w:r>
      <w:r w:rsidR="00055755" w:rsidRPr="00055755">
        <w:rPr>
          <w:rFonts w:ascii="Times New Roman" w:hAnsi="Times New Roman"/>
          <w:sz w:val="24"/>
          <w:szCs w:val="24"/>
        </w:rPr>
        <w:t xml:space="preserve">, buscando a contraposição interdisciplinar necessária para construir convenções úteis. As técnicas de delineamento </w:t>
      </w:r>
      <w:r w:rsidR="00055755">
        <w:rPr>
          <w:rFonts w:ascii="Times New Roman" w:hAnsi="Times New Roman"/>
          <w:sz w:val="24"/>
          <w:szCs w:val="24"/>
        </w:rPr>
        <w:t xml:space="preserve">utilizadas </w:t>
      </w:r>
      <w:r w:rsidR="00055755" w:rsidRPr="00055755">
        <w:rPr>
          <w:rFonts w:ascii="Times New Roman" w:hAnsi="Times New Roman"/>
          <w:sz w:val="24"/>
          <w:szCs w:val="24"/>
        </w:rPr>
        <w:t xml:space="preserve">foram pesquisa bibliográfica, documental e legislativa. </w:t>
      </w:r>
      <w:r w:rsidR="000F60D1">
        <w:rPr>
          <w:rFonts w:ascii="Times New Roman" w:hAnsi="Times New Roman"/>
          <w:sz w:val="24"/>
          <w:szCs w:val="24"/>
        </w:rPr>
        <w:t xml:space="preserve"> </w:t>
      </w:r>
      <w:r w:rsidR="00E14426" w:rsidRPr="00C57F7A">
        <w:rPr>
          <w:rFonts w:ascii="Times New Roman" w:hAnsi="Times New Roman"/>
          <w:sz w:val="24"/>
          <w:szCs w:val="24"/>
        </w:rPr>
        <w:t xml:space="preserve"> </w:t>
      </w:r>
    </w:p>
    <w:p w14:paraId="02F68FE7" w14:textId="7B75961D" w:rsidR="0087116B" w:rsidRPr="00973C56" w:rsidRDefault="00E14426" w:rsidP="00973C56">
      <w:pPr>
        <w:spacing w:after="0" w:line="360" w:lineRule="auto"/>
        <w:ind w:firstLine="851"/>
        <w:jc w:val="both"/>
        <w:rPr>
          <w:rFonts w:ascii="Times New Roman" w:hAnsi="Times New Roman"/>
          <w:color w:val="000000" w:themeColor="text1"/>
          <w:sz w:val="24"/>
          <w:szCs w:val="24"/>
        </w:rPr>
      </w:pPr>
      <w:r w:rsidRPr="00C57F7A">
        <w:rPr>
          <w:rFonts w:ascii="Times New Roman" w:hAnsi="Times New Roman"/>
          <w:b/>
          <w:color w:val="000000" w:themeColor="text1"/>
          <w:sz w:val="24"/>
          <w:szCs w:val="24"/>
        </w:rPr>
        <w:t xml:space="preserve">PALAVRAS-CHAVE: </w:t>
      </w:r>
      <w:r w:rsidR="008D25B9" w:rsidRPr="00B62BCF">
        <w:rPr>
          <w:rFonts w:ascii="Times New Roman" w:hAnsi="Times New Roman"/>
          <w:sz w:val="24"/>
          <w:szCs w:val="24"/>
        </w:rPr>
        <w:t>Sistema Nacional do Comércio Justo e Solidário</w:t>
      </w:r>
      <w:r w:rsidR="00AB3343">
        <w:rPr>
          <w:rFonts w:ascii="Times New Roman" w:hAnsi="Times New Roman"/>
          <w:sz w:val="24"/>
          <w:szCs w:val="24"/>
        </w:rPr>
        <w:t xml:space="preserve">, </w:t>
      </w:r>
      <w:r w:rsidR="00030A01">
        <w:rPr>
          <w:rFonts w:ascii="Times New Roman" w:hAnsi="Times New Roman"/>
          <w:sz w:val="24"/>
          <w:szCs w:val="24"/>
        </w:rPr>
        <w:t>Certificação</w:t>
      </w:r>
      <w:r w:rsidR="008D25B9">
        <w:rPr>
          <w:rFonts w:ascii="Times New Roman" w:hAnsi="Times New Roman"/>
          <w:sz w:val="24"/>
          <w:szCs w:val="24"/>
        </w:rPr>
        <w:t>, Padrões P</w:t>
      </w:r>
      <w:r w:rsidR="008D25B9" w:rsidRPr="008D25B9">
        <w:rPr>
          <w:rFonts w:ascii="Times New Roman" w:hAnsi="Times New Roman"/>
          <w:sz w:val="24"/>
          <w:szCs w:val="24"/>
        </w:rPr>
        <w:t>rivados</w:t>
      </w:r>
    </w:p>
    <w:p w14:paraId="49826091" w14:textId="20976121" w:rsidR="00BF6735" w:rsidRPr="00DE57B3" w:rsidRDefault="00AB3343" w:rsidP="0099350B">
      <w:pPr>
        <w:spacing w:after="0" w:line="360" w:lineRule="auto"/>
        <w:ind w:firstLine="851"/>
        <w:jc w:val="both"/>
        <w:rPr>
          <w:rFonts w:ascii="Times New Roman" w:hAnsi="Times New Roman"/>
          <w:b/>
          <w:color w:val="000000" w:themeColor="text1"/>
          <w:sz w:val="24"/>
          <w:szCs w:val="24"/>
          <w:lang w:val="es-ES"/>
        </w:rPr>
      </w:pPr>
      <w:r>
        <w:rPr>
          <w:rFonts w:ascii="Times New Roman" w:hAnsi="Times New Roman"/>
          <w:b/>
          <w:color w:val="000000" w:themeColor="text1"/>
          <w:sz w:val="24"/>
          <w:szCs w:val="24"/>
          <w:lang w:val="es-ES"/>
        </w:rPr>
        <w:t>ABSTRACT</w:t>
      </w:r>
    </w:p>
    <w:p w14:paraId="0DCD089C" w14:textId="626C9AA5" w:rsidR="005E47DD" w:rsidRPr="00973C56" w:rsidRDefault="008C6A48" w:rsidP="00973C56">
      <w:pPr>
        <w:spacing w:after="0" w:line="360" w:lineRule="auto"/>
        <w:ind w:firstLine="851"/>
        <w:jc w:val="both"/>
        <w:rPr>
          <w:rFonts w:ascii="Times New Roman" w:hAnsi="Times New Roman"/>
          <w:sz w:val="24"/>
          <w:szCs w:val="24"/>
          <w:lang w:val="en-US"/>
        </w:rPr>
      </w:pPr>
      <w:r w:rsidRPr="00D90F1A">
        <w:rPr>
          <w:rFonts w:ascii="Times New Roman" w:hAnsi="Times New Roman"/>
          <w:sz w:val="24"/>
          <w:szCs w:val="24"/>
          <w:lang w:val="en-US"/>
        </w:rPr>
        <w:t xml:space="preserve">The decree establishing the Brazilian System of Fair Trade and </w:t>
      </w:r>
      <w:proofErr w:type="gramStart"/>
      <w:r w:rsidRPr="00D90F1A">
        <w:rPr>
          <w:rFonts w:ascii="Times New Roman" w:hAnsi="Times New Roman"/>
          <w:sz w:val="24"/>
          <w:szCs w:val="24"/>
          <w:lang w:val="en-US"/>
        </w:rPr>
        <w:t>Solidarity,</w:t>
      </w:r>
      <w:proofErr w:type="gramEnd"/>
      <w:r w:rsidRPr="00D90F1A">
        <w:rPr>
          <w:rFonts w:ascii="Times New Roman" w:hAnsi="Times New Roman"/>
          <w:sz w:val="24"/>
          <w:szCs w:val="24"/>
          <w:lang w:val="en-US"/>
        </w:rPr>
        <w:t xml:space="preserve"> assigns its management to the Labor</w:t>
      </w:r>
      <w:r w:rsidR="00D90F1A" w:rsidRPr="00D90F1A">
        <w:rPr>
          <w:rFonts w:ascii="Times New Roman" w:hAnsi="Times New Roman"/>
          <w:sz w:val="24"/>
          <w:szCs w:val="24"/>
          <w:lang w:val="en-US"/>
        </w:rPr>
        <w:t xml:space="preserve"> Office</w:t>
      </w:r>
      <w:r w:rsidRPr="00D90F1A">
        <w:rPr>
          <w:rFonts w:ascii="Times New Roman" w:hAnsi="Times New Roman"/>
          <w:sz w:val="24"/>
          <w:szCs w:val="24"/>
          <w:lang w:val="en-US"/>
        </w:rPr>
        <w:t xml:space="preserve"> and defines the accreditation bodies and conformity assessment</w:t>
      </w:r>
      <w:r w:rsidR="00D90F1A" w:rsidRPr="00D90F1A">
        <w:rPr>
          <w:rFonts w:ascii="Times New Roman" w:hAnsi="Times New Roman"/>
          <w:sz w:val="24"/>
          <w:szCs w:val="24"/>
          <w:lang w:val="en-US"/>
        </w:rPr>
        <w:t xml:space="preserve"> rules</w:t>
      </w:r>
      <w:r w:rsidRPr="00D90F1A">
        <w:rPr>
          <w:rFonts w:ascii="Times New Roman" w:hAnsi="Times New Roman"/>
          <w:sz w:val="24"/>
          <w:szCs w:val="24"/>
          <w:lang w:val="en-US"/>
        </w:rPr>
        <w:t xml:space="preserve">. In this </w:t>
      </w:r>
      <w:r w:rsidR="00D90F1A" w:rsidRPr="00D90F1A">
        <w:rPr>
          <w:rFonts w:ascii="Times New Roman" w:hAnsi="Times New Roman"/>
          <w:sz w:val="24"/>
          <w:szCs w:val="24"/>
          <w:lang w:val="en-US"/>
        </w:rPr>
        <w:t>subject</w:t>
      </w:r>
      <w:r w:rsidRPr="00D90F1A">
        <w:rPr>
          <w:rFonts w:ascii="Times New Roman" w:hAnsi="Times New Roman"/>
          <w:sz w:val="24"/>
          <w:szCs w:val="24"/>
          <w:lang w:val="en-US"/>
        </w:rPr>
        <w:t>,</w:t>
      </w:r>
      <w:r w:rsidR="00D90F1A" w:rsidRPr="00D90F1A">
        <w:rPr>
          <w:rFonts w:ascii="Times New Roman" w:hAnsi="Times New Roman"/>
          <w:sz w:val="24"/>
          <w:szCs w:val="24"/>
          <w:lang w:val="en-US"/>
        </w:rPr>
        <w:t xml:space="preserve"> therefore,</w:t>
      </w:r>
      <w:r w:rsidRPr="00D90F1A">
        <w:rPr>
          <w:rFonts w:ascii="Times New Roman" w:hAnsi="Times New Roman"/>
          <w:sz w:val="24"/>
          <w:szCs w:val="24"/>
          <w:lang w:val="en-US"/>
        </w:rPr>
        <w:t xml:space="preserve"> technical standards and private standards </w:t>
      </w:r>
      <w:r w:rsidR="00D90F1A" w:rsidRPr="00D90F1A">
        <w:rPr>
          <w:rFonts w:ascii="Times New Roman" w:hAnsi="Times New Roman"/>
          <w:sz w:val="24"/>
          <w:szCs w:val="24"/>
          <w:lang w:val="en-US"/>
        </w:rPr>
        <w:t>gain</w:t>
      </w:r>
      <w:r w:rsidRPr="00D90F1A">
        <w:rPr>
          <w:rFonts w:ascii="Times New Roman" w:hAnsi="Times New Roman"/>
          <w:sz w:val="24"/>
          <w:szCs w:val="24"/>
          <w:lang w:val="en-US"/>
        </w:rPr>
        <w:t xml:space="preserve"> special relevance. The study of this </w:t>
      </w:r>
      <w:r w:rsidR="00D90F1A" w:rsidRPr="00D90F1A">
        <w:rPr>
          <w:rFonts w:ascii="Times New Roman" w:hAnsi="Times New Roman"/>
          <w:sz w:val="24"/>
          <w:szCs w:val="24"/>
          <w:lang w:val="en-US"/>
        </w:rPr>
        <w:t xml:space="preserve">paper is about the </w:t>
      </w:r>
      <w:r w:rsidRPr="00D90F1A">
        <w:rPr>
          <w:rFonts w:ascii="Times New Roman" w:hAnsi="Times New Roman"/>
          <w:sz w:val="24"/>
          <w:szCs w:val="24"/>
          <w:lang w:val="en-US"/>
        </w:rPr>
        <w:t xml:space="preserve">diffuse, </w:t>
      </w:r>
      <w:r w:rsidR="00D90F1A" w:rsidRPr="00D90F1A">
        <w:rPr>
          <w:rFonts w:ascii="Times New Roman" w:hAnsi="Times New Roman"/>
          <w:sz w:val="24"/>
          <w:szCs w:val="24"/>
          <w:lang w:val="en-US"/>
        </w:rPr>
        <w:t>transnational</w:t>
      </w:r>
      <w:r w:rsidRPr="00D90F1A">
        <w:rPr>
          <w:rFonts w:ascii="Times New Roman" w:hAnsi="Times New Roman"/>
          <w:sz w:val="24"/>
          <w:szCs w:val="24"/>
          <w:lang w:val="en-US"/>
        </w:rPr>
        <w:t xml:space="preserve"> and often private</w:t>
      </w:r>
      <w:r w:rsidR="00D90F1A">
        <w:rPr>
          <w:rFonts w:ascii="Times New Roman" w:hAnsi="Times New Roman"/>
          <w:sz w:val="24"/>
          <w:szCs w:val="24"/>
          <w:lang w:val="en-US"/>
        </w:rPr>
        <w:t xml:space="preserve"> regulat</w:t>
      </w:r>
      <w:r w:rsidR="00D90F1A" w:rsidRPr="00D90F1A">
        <w:rPr>
          <w:rFonts w:ascii="Times New Roman" w:hAnsi="Times New Roman"/>
          <w:sz w:val="24"/>
          <w:szCs w:val="24"/>
          <w:lang w:val="en-US"/>
        </w:rPr>
        <w:t>ion</w:t>
      </w:r>
      <w:r w:rsidRPr="00D90F1A">
        <w:rPr>
          <w:rFonts w:ascii="Times New Roman" w:hAnsi="Times New Roman"/>
          <w:sz w:val="24"/>
          <w:szCs w:val="24"/>
          <w:lang w:val="en-US"/>
        </w:rPr>
        <w:t xml:space="preserve">, in </w:t>
      </w:r>
      <w:r w:rsidR="00D90F1A">
        <w:rPr>
          <w:rFonts w:ascii="Times New Roman" w:hAnsi="Times New Roman"/>
          <w:sz w:val="24"/>
          <w:szCs w:val="24"/>
          <w:lang w:val="en-US"/>
        </w:rPr>
        <w:t xml:space="preserve">accordance with </w:t>
      </w:r>
      <w:r w:rsidRPr="00D90F1A">
        <w:rPr>
          <w:rFonts w:ascii="Times New Roman" w:hAnsi="Times New Roman"/>
          <w:sz w:val="24"/>
          <w:szCs w:val="24"/>
          <w:lang w:val="en-US"/>
        </w:rPr>
        <w:t xml:space="preserve">the </w:t>
      </w:r>
      <w:r w:rsidR="00D90F1A">
        <w:rPr>
          <w:rFonts w:ascii="Times New Roman" w:hAnsi="Times New Roman"/>
          <w:sz w:val="24"/>
          <w:szCs w:val="24"/>
          <w:lang w:val="en-US"/>
        </w:rPr>
        <w:t>research line Law, Economy and S</w:t>
      </w:r>
      <w:r w:rsidRPr="00D90F1A">
        <w:rPr>
          <w:rFonts w:ascii="Times New Roman" w:hAnsi="Times New Roman"/>
          <w:sz w:val="24"/>
          <w:szCs w:val="24"/>
          <w:lang w:val="en-US"/>
        </w:rPr>
        <w:t>ustain</w:t>
      </w:r>
      <w:r w:rsidR="00D90F1A">
        <w:rPr>
          <w:rFonts w:ascii="Times New Roman" w:hAnsi="Times New Roman"/>
          <w:sz w:val="24"/>
          <w:szCs w:val="24"/>
          <w:lang w:val="en-US"/>
        </w:rPr>
        <w:t>able D</w:t>
      </w:r>
      <w:r w:rsidRPr="00D90F1A">
        <w:rPr>
          <w:rFonts w:ascii="Times New Roman" w:hAnsi="Times New Roman"/>
          <w:sz w:val="24"/>
          <w:szCs w:val="24"/>
          <w:lang w:val="en-US"/>
        </w:rPr>
        <w:t>evelopment.</w:t>
      </w:r>
      <w:r w:rsidR="00D90F1A">
        <w:rPr>
          <w:rFonts w:ascii="Times New Roman" w:hAnsi="Times New Roman"/>
          <w:sz w:val="24"/>
          <w:szCs w:val="24"/>
          <w:lang w:val="en-US"/>
        </w:rPr>
        <w:t xml:space="preserve"> </w:t>
      </w:r>
      <w:r w:rsidRPr="007D07CA">
        <w:rPr>
          <w:rFonts w:ascii="Times New Roman" w:hAnsi="Times New Roman"/>
          <w:sz w:val="24"/>
          <w:szCs w:val="24"/>
          <w:highlight w:val="yellow"/>
          <w:lang w:val="en-US"/>
        </w:rPr>
        <w:t>The methodology chosen was the dialogic</w:t>
      </w:r>
      <w:r w:rsidRPr="00D90F1A">
        <w:rPr>
          <w:rFonts w:ascii="Times New Roman" w:hAnsi="Times New Roman"/>
          <w:sz w:val="24"/>
          <w:szCs w:val="24"/>
          <w:lang w:val="en-US"/>
        </w:rPr>
        <w:t>, which articulates the necessary interdisciplinary opposition to build useful conventions. The design techniques used were bibliographical, documentary and legislative research.</w:t>
      </w:r>
    </w:p>
    <w:p w14:paraId="3429FAAC" w14:textId="054DD938" w:rsidR="00C059D1" w:rsidRDefault="008C0EF2" w:rsidP="005E47DD">
      <w:pPr>
        <w:spacing w:after="0" w:line="360" w:lineRule="auto"/>
        <w:ind w:firstLine="851"/>
        <w:jc w:val="both"/>
        <w:rPr>
          <w:rFonts w:ascii="Times New Roman" w:hAnsi="Times New Roman"/>
          <w:sz w:val="24"/>
          <w:szCs w:val="24"/>
        </w:rPr>
      </w:pPr>
      <w:r>
        <w:rPr>
          <w:rFonts w:ascii="Times New Roman" w:hAnsi="Times New Roman"/>
          <w:b/>
          <w:sz w:val="24"/>
          <w:szCs w:val="24"/>
        </w:rPr>
        <w:t>KEY WORDS</w:t>
      </w:r>
      <w:r w:rsidR="00724A59" w:rsidRPr="00C57F7A">
        <w:rPr>
          <w:rFonts w:ascii="Times New Roman" w:hAnsi="Times New Roman"/>
          <w:sz w:val="24"/>
          <w:szCs w:val="24"/>
        </w:rPr>
        <w:t xml:space="preserve">: </w:t>
      </w:r>
      <w:r w:rsidR="00D90F1A" w:rsidRPr="00D90F1A">
        <w:rPr>
          <w:rFonts w:ascii="Times New Roman" w:hAnsi="Times New Roman"/>
          <w:sz w:val="24"/>
          <w:szCs w:val="24"/>
        </w:rPr>
        <w:t xml:space="preserve">National System of Fair and Ethical Trade, </w:t>
      </w:r>
      <w:r w:rsidR="0041107A">
        <w:rPr>
          <w:rFonts w:ascii="Times New Roman" w:hAnsi="Times New Roman"/>
          <w:sz w:val="24"/>
          <w:szCs w:val="24"/>
        </w:rPr>
        <w:t>A</w:t>
      </w:r>
      <w:r w:rsidR="0041107A" w:rsidRPr="0041107A">
        <w:rPr>
          <w:rFonts w:ascii="Times New Roman" w:hAnsi="Times New Roman"/>
          <w:sz w:val="24"/>
          <w:szCs w:val="24"/>
        </w:rPr>
        <w:t>ccreditation</w:t>
      </w:r>
      <w:r w:rsidR="00D90F1A" w:rsidRPr="00D90F1A">
        <w:rPr>
          <w:rFonts w:ascii="Times New Roman" w:hAnsi="Times New Roman"/>
          <w:sz w:val="24"/>
          <w:szCs w:val="24"/>
        </w:rPr>
        <w:t>, Private Standards</w:t>
      </w:r>
    </w:p>
    <w:p w14:paraId="3611656C" w14:textId="77777777" w:rsidR="00973C56" w:rsidRDefault="00973C56" w:rsidP="005E47DD">
      <w:pPr>
        <w:spacing w:after="0" w:line="360" w:lineRule="auto"/>
        <w:ind w:firstLine="851"/>
        <w:jc w:val="both"/>
        <w:rPr>
          <w:rFonts w:ascii="Times New Roman" w:hAnsi="Times New Roman"/>
          <w:sz w:val="24"/>
          <w:szCs w:val="24"/>
        </w:rPr>
      </w:pPr>
    </w:p>
    <w:p w14:paraId="60F9E3AF" w14:textId="0BBC52C3" w:rsidR="001705A2" w:rsidRPr="007A5D4D" w:rsidRDefault="00973C56" w:rsidP="007A5D4D">
      <w:pPr>
        <w:spacing w:line="360" w:lineRule="auto"/>
        <w:ind w:firstLine="851"/>
        <w:jc w:val="both"/>
        <w:rPr>
          <w:rFonts w:ascii="Times New Roman" w:hAnsi="Times New Roman"/>
          <w:sz w:val="24"/>
          <w:szCs w:val="24"/>
        </w:rPr>
      </w:pPr>
      <w:r>
        <w:rPr>
          <w:rFonts w:ascii="Times New Roman" w:hAnsi="Times New Roman"/>
          <w:b/>
          <w:sz w:val="24"/>
          <w:szCs w:val="24"/>
        </w:rPr>
        <w:t>SUMÁRIO</w:t>
      </w:r>
      <w:r w:rsidRPr="00C57F7A">
        <w:rPr>
          <w:rFonts w:ascii="Times New Roman" w:hAnsi="Times New Roman"/>
          <w:sz w:val="24"/>
          <w:szCs w:val="24"/>
        </w:rPr>
        <w:t xml:space="preserve">: </w:t>
      </w:r>
      <w:r>
        <w:rPr>
          <w:rFonts w:ascii="Times New Roman" w:hAnsi="Times New Roman"/>
          <w:sz w:val="24"/>
          <w:szCs w:val="24"/>
        </w:rPr>
        <w:t xml:space="preserve">Introdução; Desenvolvimento: </w:t>
      </w:r>
      <w:r>
        <w:rPr>
          <w:rFonts w:ascii="Times New Roman" w:hAnsi="Times New Roman"/>
          <w:bCs/>
          <w:sz w:val="24"/>
          <w:szCs w:val="24"/>
        </w:rPr>
        <w:t xml:space="preserve">Erradicação da pobreza de Objetivos do Desenvolvimento Sustentável, Mecanismos de incentivo e padrões privados, </w:t>
      </w:r>
      <w:r>
        <w:rPr>
          <w:rFonts w:ascii="Times New Roman" w:hAnsi="Times New Roman"/>
          <w:sz w:val="24"/>
          <w:szCs w:val="24"/>
        </w:rPr>
        <w:t>Normas privadas voluntárias, O caso do Sistema de Comé</w:t>
      </w:r>
      <w:r w:rsidR="007A5D4D">
        <w:rPr>
          <w:rFonts w:ascii="Times New Roman" w:hAnsi="Times New Roman"/>
          <w:sz w:val="24"/>
          <w:szCs w:val="24"/>
        </w:rPr>
        <w:t>rcio Justo e Solidário no Brasil; Conclusões e Referências</w:t>
      </w:r>
      <w:r w:rsidR="001705A2">
        <w:br w:type="page"/>
      </w:r>
    </w:p>
    <w:p w14:paraId="1EC35B9D" w14:textId="3EE7E2F0" w:rsidR="00606672" w:rsidRPr="007304E8" w:rsidRDefault="007304E8" w:rsidP="00D16CB6">
      <w:pPr>
        <w:pStyle w:val="Heading2"/>
        <w:ind w:left="851"/>
        <w:rPr>
          <w:color w:val="auto"/>
        </w:rPr>
      </w:pPr>
      <w:r w:rsidRPr="007304E8">
        <w:rPr>
          <w:color w:val="auto"/>
        </w:rPr>
        <w:lastRenderedPageBreak/>
        <w:t>INTRODUÇÃO</w:t>
      </w:r>
    </w:p>
    <w:p w14:paraId="33E49971" w14:textId="77777777" w:rsidR="00D16CB6" w:rsidRDefault="00D16CB6" w:rsidP="00DE0BBF">
      <w:pPr>
        <w:autoSpaceDE w:val="0"/>
        <w:autoSpaceDN w:val="0"/>
        <w:adjustRightInd w:val="0"/>
        <w:spacing w:after="0" w:line="360" w:lineRule="auto"/>
        <w:jc w:val="both"/>
        <w:rPr>
          <w:rFonts w:ascii="Times New Roman" w:hAnsi="Times New Roman"/>
          <w:bCs/>
          <w:sz w:val="24"/>
          <w:szCs w:val="24"/>
        </w:rPr>
      </w:pPr>
    </w:p>
    <w:p w14:paraId="654432F1" w14:textId="369124CF" w:rsidR="00266E50" w:rsidRDefault="00D90F1A" w:rsidP="00063B06">
      <w:pPr>
        <w:spacing w:after="0" w:line="360" w:lineRule="auto"/>
        <w:ind w:firstLine="851"/>
        <w:jc w:val="both"/>
        <w:rPr>
          <w:rFonts w:ascii="Times New Roman" w:hAnsi="Times New Roman"/>
          <w:sz w:val="24"/>
          <w:szCs w:val="24"/>
        </w:rPr>
      </w:pPr>
      <w:r>
        <w:rPr>
          <w:rFonts w:ascii="Times New Roman" w:hAnsi="Times New Roman"/>
          <w:sz w:val="24"/>
          <w:szCs w:val="24"/>
        </w:rPr>
        <w:t>O Decreto Presidencial de n.</w:t>
      </w:r>
      <w:r w:rsidR="0072045F" w:rsidRPr="0072045F">
        <w:rPr>
          <w:rFonts w:ascii="Times New Roman" w:hAnsi="Times New Roman"/>
          <w:sz w:val="24"/>
          <w:szCs w:val="24"/>
        </w:rPr>
        <w:t xml:space="preserve"> 7.358, de 17 de novembro de 2010, que instituiu o Sistema Nacional do</w:t>
      </w:r>
      <w:r w:rsidR="006F7E24">
        <w:rPr>
          <w:rFonts w:ascii="Times New Roman" w:hAnsi="Times New Roman"/>
          <w:sz w:val="24"/>
          <w:szCs w:val="24"/>
        </w:rPr>
        <w:t xml:space="preserve"> Comércio Justo e Solidário (</w:t>
      </w:r>
      <w:r w:rsidR="0072045F" w:rsidRPr="0072045F">
        <w:rPr>
          <w:rFonts w:ascii="Times New Roman" w:hAnsi="Times New Roman"/>
          <w:sz w:val="24"/>
          <w:szCs w:val="24"/>
        </w:rPr>
        <w:t>SCJS</w:t>
      </w:r>
      <w:r w:rsidR="006F7E24">
        <w:rPr>
          <w:rFonts w:ascii="Times New Roman" w:hAnsi="Times New Roman"/>
          <w:sz w:val="24"/>
          <w:szCs w:val="24"/>
        </w:rPr>
        <w:t>)</w:t>
      </w:r>
      <w:r w:rsidR="0072045F" w:rsidRPr="0072045F">
        <w:rPr>
          <w:rFonts w:ascii="Times New Roman" w:hAnsi="Times New Roman"/>
          <w:sz w:val="24"/>
          <w:szCs w:val="24"/>
        </w:rPr>
        <w:t xml:space="preserve">, e em especial o art. 3o, parágrafo único, </w:t>
      </w:r>
      <w:r w:rsidR="00A738C7">
        <w:rPr>
          <w:rFonts w:ascii="Times New Roman" w:hAnsi="Times New Roman"/>
          <w:sz w:val="24"/>
          <w:szCs w:val="24"/>
        </w:rPr>
        <w:t>coloca como</w:t>
      </w:r>
      <w:r w:rsidR="0072045F" w:rsidRPr="0072045F">
        <w:rPr>
          <w:rFonts w:ascii="Times New Roman" w:hAnsi="Times New Roman"/>
          <w:sz w:val="24"/>
          <w:szCs w:val="24"/>
        </w:rPr>
        <w:t xml:space="preserve"> </w:t>
      </w:r>
      <w:r>
        <w:rPr>
          <w:rFonts w:ascii="Times New Roman" w:hAnsi="Times New Roman"/>
          <w:sz w:val="24"/>
          <w:szCs w:val="24"/>
        </w:rPr>
        <w:t>atribuição do Ministério do T</w:t>
      </w:r>
      <w:r w:rsidR="0072045F" w:rsidRPr="0072045F">
        <w:rPr>
          <w:rFonts w:ascii="Times New Roman" w:hAnsi="Times New Roman"/>
          <w:sz w:val="24"/>
          <w:szCs w:val="24"/>
        </w:rPr>
        <w:t xml:space="preserve">rabalho e Emprego: “a gestão do SCJS, os seus princípios e os critérios de reconhecimento de práticas de comércio justo e solidário </w:t>
      </w:r>
      <w:r>
        <w:rPr>
          <w:rFonts w:ascii="Times New Roman" w:hAnsi="Times New Roman"/>
          <w:sz w:val="24"/>
          <w:szCs w:val="24"/>
        </w:rPr>
        <w:t xml:space="preserve">e </w:t>
      </w:r>
      <w:r w:rsidR="0072045F" w:rsidRPr="0072045F">
        <w:rPr>
          <w:rFonts w:ascii="Times New Roman" w:hAnsi="Times New Roman"/>
          <w:sz w:val="24"/>
          <w:szCs w:val="24"/>
        </w:rPr>
        <w:t>que os mesmos serão disciplinados em ato normativo do Ministéri</w:t>
      </w:r>
      <w:r w:rsidR="00266E50">
        <w:rPr>
          <w:rFonts w:ascii="Times New Roman" w:hAnsi="Times New Roman"/>
          <w:sz w:val="24"/>
          <w:szCs w:val="24"/>
        </w:rPr>
        <w:t>o do Trabalho e Emprego</w:t>
      </w:r>
      <w:r w:rsidR="006F7E24">
        <w:rPr>
          <w:rFonts w:ascii="Times New Roman" w:hAnsi="Times New Roman"/>
          <w:sz w:val="24"/>
          <w:szCs w:val="24"/>
        </w:rPr>
        <w:t xml:space="preserve"> (MTE)</w:t>
      </w:r>
      <w:r w:rsidR="00266E50">
        <w:rPr>
          <w:rFonts w:ascii="Times New Roman" w:hAnsi="Times New Roman"/>
          <w:sz w:val="24"/>
          <w:szCs w:val="24"/>
        </w:rPr>
        <w:t>”. Além</w:t>
      </w:r>
      <w:r w:rsidR="0072045F" w:rsidRPr="0072045F">
        <w:rPr>
          <w:rFonts w:ascii="Times New Roman" w:hAnsi="Times New Roman"/>
          <w:sz w:val="24"/>
          <w:szCs w:val="24"/>
        </w:rPr>
        <w:t xml:space="preserve"> </w:t>
      </w:r>
      <w:r w:rsidR="00266E50">
        <w:rPr>
          <w:rFonts w:ascii="Times New Roman" w:hAnsi="Times New Roman"/>
          <w:sz w:val="24"/>
          <w:szCs w:val="24"/>
        </w:rPr>
        <w:t>disso, define</w:t>
      </w:r>
      <w:r w:rsidR="00A738C7">
        <w:rPr>
          <w:rFonts w:ascii="Times New Roman" w:hAnsi="Times New Roman"/>
          <w:sz w:val="24"/>
          <w:szCs w:val="24"/>
        </w:rPr>
        <w:t>,</w:t>
      </w:r>
      <w:r w:rsidR="0072045F" w:rsidRPr="0072045F">
        <w:rPr>
          <w:rFonts w:ascii="Times New Roman" w:hAnsi="Times New Roman"/>
          <w:sz w:val="24"/>
          <w:szCs w:val="24"/>
        </w:rPr>
        <w:t xml:space="preserve"> entre outros, empreendimentos econômicos solidários, organismos de acreditação e </w:t>
      </w:r>
      <w:r w:rsidR="00A738C7">
        <w:rPr>
          <w:rFonts w:ascii="Times New Roman" w:hAnsi="Times New Roman"/>
          <w:sz w:val="24"/>
          <w:szCs w:val="24"/>
        </w:rPr>
        <w:t>organismos de avaliação de</w:t>
      </w:r>
      <w:r w:rsidR="0072045F" w:rsidRPr="0072045F">
        <w:rPr>
          <w:rFonts w:ascii="Times New Roman" w:hAnsi="Times New Roman"/>
          <w:sz w:val="24"/>
          <w:szCs w:val="24"/>
        </w:rPr>
        <w:t xml:space="preserve"> conformidade.</w:t>
      </w:r>
      <w:r w:rsidR="00A738C7">
        <w:rPr>
          <w:rFonts w:ascii="Times New Roman" w:hAnsi="Times New Roman"/>
          <w:sz w:val="24"/>
          <w:szCs w:val="24"/>
        </w:rPr>
        <w:t xml:space="preserve"> </w:t>
      </w:r>
    </w:p>
    <w:p w14:paraId="4497034F" w14:textId="36BFDF5C" w:rsidR="00EB708C" w:rsidRDefault="00266E50" w:rsidP="00063B06">
      <w:pPr>
        <w:spacing w:after="0" w:line="360" w:lineRule="auto"/>
        <w:ind w:firstLine="851"/>
        <w:jc w:val="both"/>
        <w:rPr>
          <w:rFonts w:ascii="Times New Roman" w:hAnsi="Times New Roman"/>
          <w:sz w:val="24"/>
          <w:szCs w:val="24"/>
        </w:rPr>
      </w:pPr>
      <w:r>
        <w:rPr>
          <w:rFonts w:ascii="Times New Roman" w:hAnsi="Times New Roman"/>
          <w:sz w:val="24"/>
          <w:szCs w:val="24"/>
        </w:rPr>
        <w:t>A</w:t>
      </w:r>
      <w:r w:rsidR="00A738C7">
        <w:rPr>
          <w:rFonts w:ascii="Times New Roman" w:hAnsi="Times New Roman"/>
          <w:sz w:val="24"/>
          <w:szCs w:val="24"/>
        </w:rPr>
        <w:t xml:space="preserve"> Portaria Ministerial n</w:t>
      </w:r>
      <w:r w:rsidR="00D90F1A">
        <w:rPr>
          <w:rFonts w:ascii="Times New Roman" w:hAnsi="Times New Roman"/>
          <w:sz w:val="24"/>
          <w:szCs w:val="24"/>
        </w:rPr>
        <w:t>.</w:t>
      </w:r>
      <w:r w:rsidR="0072045F" w:rsidRPr="0072045F">
        <w:rPr>
          <w:rFonts w:ascii="Times New Roman" w:hAnsi="Times New Roman"/>
          <w:sz w:val="24"/>
          <w:szCs w:val="24"/>
        </w:rPr>
        <w:t xml:space="preserve"> 30, de 20 de março de 2006</w:t>
      </w:r>
      <w:r w:rsidR="006F7E24">
        <w:rPr>
          <w:rFonts w:ascii="Times New Roman" w:hAnsi="Times New Roman"/>
          <w:sz w:val="24"/>
          <w:szCs w:val="24"/>
        </w:rPr>
        <w:t xml:space="preserve"> </w:t>
      </w:r>
      <w:r w:rsidR="006F7E24" w:rsidRPr="00266E50">
        <w:rPr>
          <w:rFonts w:ascii="Times New Roman" w:hAnsi="Times New Roman"/>
          <w:sz w:val="24"/>
          <w:szCs w:val="24"/>
        </w:rPr>
        <w:t>do MTE</w:t>
      </w:r>
      <w:r w:rsidR="0072045F" w:rsidRPr="0072045F">
        <w:rPr>
          <w:rFonts w:ascii="Times New Roman" w:hAnsi="Times New Roman"/>
          <w:sz w:val="24"/>
          <w:szCs w:val="24"/>
        </w:rPr>
        <w:t>, instituiu o Sistema Nacional de Informação em Economia Solidária – SIES e caracteriza o que é um Empreendimento Econômico Solidário (EES), e uma Entidade de Apoio a Fomento de economia solidária (EAF).</w:t>
      </w:r>
      <w:r w:rsidR="00063B06">
        <w:rPr>
          <w:rFonts w:ascii="Times New Roman" w:hAnsi="Times New Roman"/>
          <w:sz w:val="24"/>
          <w:szCs w:val="24"/>
        </w:rPr>
        <w:t xml:space="preserve"> </w:t>
      </w:r>
      <w:r w:rsidRPr="00266E50">
        <w:rPr>
          <w:rFonts w:ascii="Times New Roman" w:hAnsi="Times New Roman"/>
          <w:sz w:val="24"/>
          <w:szCs w:val="24"/>
        </w:rPr>
        <w:t xml:space="preserve">A </w:t>
      </w:r>
      <w:r w:rsidR="006F7E24">
        <w:rPr>
          <w:rFonts w:ascii="Times New Roman" w:hAnsi="Times New Roman"/>
          <w:sz w:val="24"/>
          <w:szCs w:val="24"/>
        </w:rPr>
        <w:t>Portaria Ministerial n.</w:t>
      </w:r>
      <w:r w:rsidR="006F7E24" w:rsidRPr="00266E50">
        <w:rPr>
          <w:rFonts w:ascii="Times New Roman" w:hAnsi="Times New Roman"/>
          <w:sz w:val="24"/>
          <w:szCs w:val="24"/>
        </w:rPr>
        <w:t xml:space="preserve"> 2060 de 30 de dezembro de 2014 do MTE, publicada em 08 de janeiro de 2015 no Diário Oficial</w:t>
      </w:r>
      <w:r w:rsidR="006F7E24">
        <w:rPr>
          <w:rFonts w:ascii="Times New Roman" w:hAnsi="Times New Roman"/>
          <w:sz w:val="24"/>
          <w:szCs w:val="24"/>
        </w:rPr>
        <w:t>, traz a</w:t>
      </w:r>
      <w:r w:rsidR="006F7E24" w:rsidRPr="00266E50">
        <w:rPr>
          <w:rFonts w:ascii="Times New Roman" w:hAnsi="Times New Roman"/>
          <w:sz w:val="24"/>
          <w:szCs w:val="24"/>
        </w:rPr>
        <w:t xml:space="preserve"> </w:t>
      </w:r>
      <w:r w:rsidRPr="00266E50">
        <w:rPr>
          <w:rFonts w:ascii="Times New Roman" w:hAnsi="Times New Roman"/>
          <w:sz w:val="24"/>
          <w:szCs w:val="24"/>
        </w:rPr>
        <w:t xml:space="preserve">mais recente definição do SCJS </w:t>
      </w:r>
      <w:r w:rsidR="006F7E24">
        <w:rPr>
          <w:rFonts w:ascii="Times New Roman" w:hAnsi="Times New Roman"/>
          <w:sz w:val="24"/>
          <w:szCs w:val="24"/>
        </w:rPr>
        <w:t>como</w:t>
      </w:r>
      <w:r w:rsidRPr="00266E50">
        <w:rPr>
          <w:rFonts w:ascii="Times New Roman" w:hAnsi="Times New Roman"/>
          <w:sz w:val="24"/>
          <w:szCs w:val="24"/>
        </w:rPr>
        <w:t xml:space="preserve"> um “sistema ordenado de parâmetros que visa promover as práticas de relações comerciais mais justas e solidárias, articulando e integrando os empreendimentos econômicos solidários e seus parceiros colaboradores em todo o terr</w:t>
      </w:r>
      <w:r w:rsidR="006F7E24">
        <w:rPr>
          <w:rFonts w:ascii="Times New Roman" w:hAnsi="Times New Roman"/>
          <w:sz w:val="24"/>
          <w:szCs w:val="24"/>
        </w:rPr>
        <w:t>itório brasileiro”</w:t>
      </w:r>
      <w:r w:rsidRPr="00266E50">
        <w:rPr>
          <w:rFonts w:ascii="Times New Roman" w:hAnsi="Times New Roman"/>
          <w:sz w:val="24"/>
          <w:szCs w:val="24"/>
        </w:rPr>
        <w:t>.</w:t>
      </w:r>
    </w:p>
    <w:p w14:paraId="1ECFE1ED" w14:textId="7F62ECAB" w:rsidR="00063B06" w:rsidRDefault="00063B06" w:rsidP="00063B06">
      <w:pPr>
        <w:spacing w:after="0" w:line="360" w:lineRule="auto"/>
        <w:ind w:firstLine="851"/>
        <w:jc w:val="both"/>
        <w:rPr>
          <w:rFonts w:ascii="Times New Roman" w:hAnsi="Times New Roman"/>
          <w:sz w:val="24"/>
          <w:szCs w:val="24"/>
        </w:rPr>
      </w:pPr>
      <w:r>
        <w:rPr>
          <w:rFonts w:ascii="Times New Roman" w:hAnsi="Times New Roman"/>
          <w:sz w:val="24"/>
          <w:szCs w:val="24"/>
        </w:rPr>
        <w:t xml:space="preserve">Essas </w:t>
      </w:r>
      <w:r w:rsidRPr="00063B06">
        <w:rPr>
          <w:rFonts w:ascii="Times New Roman" w:hAnsi="Times New Roman"/>
          <w:sz w:val="24"/>
          <w:szCs w:val="24"/>
        </w:rPr>
        <w:t>matizes regulatórias</w:t>
      </w:r>
      <w:r>
        <w:rPr>
          <w:rFonts w:ascii="Times New Roman" w:hAnsi="Times New Roman"/>
          <w:sz w:val="24"/>
          <w:szCs w:val="24"/>
        </w:rPr>
        <w:t xml:space="preserve"> públicas nacionais</w:t>
      </w:r>
      <w:r w:rsidRPr="00063B06">
        <w:rPr>
          <w:rFonts w:ascii="Times New Roman" w:hAnsi="Times New Roman"/>
          <w:sz w:val="24"/>
          <w:szCs w:val="24"/>
        </w:rPr>
        <w:t xml:space="preserve">, </w:t>
      </w:r>
      <w:r>
        <w:rPr>
          <w:rFonts w:ascii="Times New Roman" w:hAnsi="Times New Roman"/>
          <w:sz w:val="24"/>
          <w:szCs w:val="24"/>
        </w:rPr>
        <w:t>refletem princípios e conformidades propostos por</w:t>
      </w:r>
      <w:r w:rsidRPr="00063B06">
        <w:rPr>
          <w:rFonts w:ascii="Times New Roman" w:hAnsi="Times New Roman"/>
          <w:sz w:val="24"/>
          <w:szCs w:val="24"/>
        </w:rPr>
        <w:t xml:space="preserve"> duas grandes orga</w:t>
      </w:r>
      <w:r>
        <w:rPr>
          <w:rFonts w:ascii="Times New Roman" w:hAnsi="Times New Roman"/>
          <w:sz w:val="24"/>
          <w:szCs w:val="24"/>
        </w:rPr>
        <w:t>nizações não governamentais internacionais</w:t>
      </w:r>
      <w:r w:rsidRPr="00063B06">
        <w:rPr>
          <w:rFonts w:ascii="Times New Roman" w:hAnsi="Times New Roman"/>
          <w:sz w:val="24"/>
          <w:szCs w:val="24"/>
        </w:rPr>
        <w:t>:</w:t>
      </w:r>
      <w:r>
        <w:rPr>
          <w:rFonts w:ascii="Times New Roman" w:hAnsi="Times New Roman"/>
          <w:sz w:val="24"/>
          <w:szCs w:val="24"/>
        </w:rPr>
        <w:t xml:space="preserve"> a</w:t>
      </w:r>
      <w:r w:rsidRPr="00063B06">
        <w:rPr>
          <w:rFonts w:ascii="Times New Roman" w:hAnsi="Times New Roman"/>
          <w:sz w:val="24"/>
          <w:szCs w:val="24"/>
        </w:rPr>
        <w:t xml:space="preserve"> Fairtrade International (FLO) e </w:t>
      </w:r>
      <w:r>
        <w:rPr>
          <w:rFonts w:ascii="Times New Roman" w:hAnsi="Times New Roman"/>
          <w:sz w:val="24"/>
          <w:szCs w:val="24"/>
        </w:rPr>
        <w:t xml:space="preserve">a </w:t>
      </w:r>
      <w:r w:rsidRPr="00063B06">
        <w:rPr>
          <w:rFonts w:ascii="Times New Roman" w:hAnsi="Times New Roman"/>
          <w:sz w:val="24"/>
          <w:szCs w:val="24"/>
        </w:rPr>
        <w:t>World Fair Trade Organization (WFTO).</w:t>
      </w:r>
      <w:r w:rsidR="00EB708C">
        <w:rPr>
          <w:rFonts w:ascii="Times New Roman" w:hAnsi="Times New Roman"/>
          <w:sz w:val="24"/>
          <w:szCs w:val="24"/>
        </w:rPr>
        <w:t xml:space="preserve"> Com isso identifica-se o êxito que o </w:t>
      </w:r>
      <w:r w:rsidR="00EB708C" w:rsidRPr="00EB708C">
        <w:rPr>
          <w:rFonts w:ascii="Times New Roman" w:hAnsi="Times New Roman"/>
          <w:sz w:val="24"/>
          <w:szCs w:val="24"/>
        </w:rPr>
        <w:t xml:space="preserve">trabalho </w:t>
      </w:r>
      <w:r w:rsidR="00EB708C">
        <w:rPr>
          <w:rFonts w:ascii="Times New Roman" w:hAnsi="Times New Roman"/>
          <w:sz w:val="24"/>
          <w:szCs w:val="24"/>
        </w:rPr>
        <w:t>de</w:t>
      </w:r>
      <w:r w:rsidR="00EB708C" w:rsidRPr="00EB708C">
        <w:rPr>
          <w:rFonts w:ascii="Times New Roman" w:hAnsi="Times New Roman"/>
          <w:sz w:val="24"/>
          <w:szCs w:val="24"/>
        </w:rPr>
        <w:t xml:space="preserve"> regulação transnacional, promovid</w:t>
      </w:r>
      <w:r w:rsidR="00EB708C">
        <w:rPr>
          <w:rFonts w:ascii="Times New Roman" w:hAnsi="Times New Roman"/>
          <w:sz w:val="24"/>
          <w:szCs w:val="24"/>
        </w:rPr>
        <w:t>o</w:t>
      </w:r>
      <w:r w:rsidR="00EB708C" w:rsidRPr="00EB708C">
        <w:rPr>
          <w:rFonts w:ascii="Times New Roman" w:hAnsi="Times New Roman"/>
          <w:sz w:val="24"/>
          <w:szCs w:val="24"/>
        </w:rPr>
        <w:t xml:space="preserve"> por essas organizações</w:t>
      </w:r>
      <w:r w:rsidR="00EB708C">
        <w:rPr>
          <w:rFonts w:ascii="Times New Roman" w:hAnsi="Times New Roman"/>
          <w:sz w:val="24"/>
          <w:szCs w:val="24"/>
        </w:rPr>
        <w:t>, acaba conseguindo dentro dos ordenamentos jurídicos nacionais. Certamente há outras narrativas e outras organizações envolvidas com a temática, mas essas duas tem sido as reconhecidas como as melhores e portanto seus padrões e certifica</w:t>
      </w:r>
      <w:r w:rsidR="0036264B">
        <w:rPr>
          <w:rFonts w:ascii="Times New Roman" w:hAnsi="Times New Roman"/>
          <w:sz w:val="24"/>
          <w:szCs w:val="24"/>
        </w:rPr>
        <w:t>ções acabam sendo os basilares para uma possível harmonização internacional.</w:t>
      </w:r>
    </w:p>
    <w:p w14:paraId="793EF5A6" w14:textId="6B761E92" w:rsidR="0036264B" w:rsidRPr="0072045F" w:rsidRDefault="0036264B" w:rsidP="00063B06">
      <w:pPr>
        <w:spacing w:after="0" w:line="360" w:lineRule="auto"/>
        <w:ind w:firstLine="851"/>
        <w:jc w:val="both"/>
        <w:rPr>
          <w:rFonts w:ascii="Times New Roman" w:hAnsi="Times New Roman"/>
          <w:sz w:val="24"/>
          <w:szCs w:val="24"/>
        </w:rPr>
      </w:pPr>
      <w:r>
        <w:rPr>
          <w:rFonts w:ascii="Times New Roman" w:hAnsi="Times New Roman"/>
          <w:sz w:val="24"/>
          <w:szCs w:val="24"/>
        </w:rPr>
        <w:t>O comércio justo e solidário é um conceito complexo que prevê</w:t>
      </w:r>
      <w:r w:rsidRPr="0036264B">
        <w:rPr>
          <w:rFonts w:ascii="Times New Roman" w:hAnsi="Times New Roman"/>
          <w:sz w:val="24"/>
          <w:szCs w:val="24"/>
        </w:rPr>
        <w:t xml:space="preserve"> dimensõe</w:t>
      </w:r>
      <w:r>
        <w:rPr>
          <w:rFonts w:ascii="Times New Roman" w:hAnsi="Times New Roman"/>
          <w:sz w:val="24"/>
          <w:szCs w:val="24"/>
        </w:rPr>
        <w:t>s múltiplas (social, econômica, ambiental, política</w:t>
      </w:r>
      <w:r w:rsidRPr="0036264B">
        <w:rPr>
          <w:rFonts w:ascii="Times New Roman" w:hAnsi="Times New Roman"/>
          <w:sz w:val="24"/>
          <w:szCs w:val="24"/>
        </w:rPr>
        <w:t>)</w:t>
      </w:r>
      <w:r>
        <w:rPr>
          <w:rFonts w:ascii="Times New Roman" w:hAnsi="Times New Roman"/>
          <w:sz w:val="24"/>
          <w:szCs w:val="24"/>
        </w:rPr>
        <w:t>. O f</w:t>
      </w:r>
      <w:r w:rsidRPr="0036264B">
        <w:rPr>
          <w:rFonts w:ascii="Times New Roman" w:hAnsi="Times New Roman"/>
          <w:sz w:val="24"/>
          <w:szCs w:val="24"/>
        </w:rPr>
        <w:t>racasso do comércio convencional</w:t>
      </w:r>
      <w:r>
        <w:rPr>
          <w:rFonts w:ascii="Times New Roman" w:hAnsi="Times New Roman"/>
          <w:sz w:val="24"/>
          <w:szCs w:val="24"/>
        </w:rPr>
        <w:t xml:space="preserve"> unidimensional perseguindo apenas o lucro e no máximo contido </w:t>
      </w:r>
      <w:r w:rsidR="006F7E24">
        <w:rPr>
          <w:rFonts w:ascii="Times New Roman" w:hAnsi="Times New Roman"/>
          <w:sz w:val="24"/>
          <w:szCs w:val="24"/>
        </w:rPr>
        <w:t>à</w:t>
      </w:r>
      <w:r>
        <w:rPr>
          <w:rFonts w:ascii="Times New Roman" w:hAnsi="Times New Roman"/>
          <w:sz w:val="24"/>
          <w:szCs w:val="24"/>
        </w:rPr>
        <w:t xml:space="preserve"> força por lutas sociais, impõe à contemporaneidade criar trabalhos alternativos,</w:t>
      </w:r>
      <w:r w:rsidRPr="0036264B">
        <w:rPr>
          <w:rFonts w:ascii="Times New Roman" w:hAnsi="Times New Roman"/>
          <w:sz w:val="24"/>
          <w:szCs w:val="24"/>
        </w:rPr>
        <w:t xml:space="preserve"> meios de subsistência sustentáveis e oportunidades de desenvolvimento para as pessoas em diversos </w:t>
      </w:r>
      <w:r>
        <w:rPr>
          <w:rFonts w:ascii="Times New Roman" w:hAnsi="Times New Roman"/>
          <w:sz w:val="24"/>
          <w:szCs w:val="24"/>
        </w:rPr>
        <w:t xml:space="preserve">níveis. Cria-se, portanto uma </w:t>
      </w:r>
      <w:r w:rsidRPr="0036264B">
        <w:rPr>
          <w:rFonts w:ascii="Times New Roman" w:hAnsi="Times New Roman"/>
          <w:sz w:val="24"/>
          <w:szCs w:val="24"/>
        </w:rPr>
        <w:t>agenda</w:t>
      </w:r>
      <w:r>
        <w:rPr>
          <w:rFonts w:ascii="Times New Roman" w:hAnsi="Times New Roman"/>
          <w:sz w:val="24"/>
          <w:szCs w:val="24"/>
        </w:rPr>
        <w:t xml:space="preserve"> internacional</w:t>
      </w:r>
      <w:r w:rsidRPr="0036264B">
        <w:rPr>
          <w:rFonts w:ascii="Times New Roman" w:hAnsi="Times New Roman"/>
          <w:sz w:val="24"/>
          <w:szCs w:val="24"/>
        </w:rPr>
        <w:t xml:space="preserve"> para </w:t>
      </w:r>
      <w:r>
        <w:rPr>
          <w:rFonts w:ascii="Times New Roman" w:hAnsi="Times New Roman"/>
          <w:sz w:val="24"/>
          <w:szCs w:val="24"/>
        </w:rPr>
        <w:t xml:space="preserve">fomentar </w:t>
      </w:r>
      <w:r w:rsidRPr="0036264B">
        <w:rPr>
          <w:rFonts w:ascii="Times New Roman" w:hAnsi="Times New Roman"/>
          <w:sz w:val="24"/>
          <w:szCs w:val="24"/>
        </w:rPr>
        <w:t xml:space="preserve">a ação conjunta, </w:t>
      </w:r>
      <w:r>
        <w:rPr>
          <w:rFonts w:ascii="Times New Roman" w:hAnsi="Times New Roman"/>
          <w:sz w:val="24"/>
          <w:szCs w:val="24"/>
        </w:rPr>
        <w:t xml:space="preserve">colaborativa e </w:t>
      </w:r>
      <w:r w:rsidRPr="0036264B">
        <w:rPr>
          <w:rFonts w:ascii="Times New Roman" w:hAnsi="Times New Roman"/>
          <w:sz w:val="24"/>
          <w:szCs w:val="24"/>
        </w:rPr>
        <w:t>orientada para um mundo fraterno</w:t>
      </w:r>
      <w:r>
        <w:rPr>
          <w:rFonts w:ascii="Times New Roman" w:hAnsi="Times New Roman"/>
          <w:sz w:val="24"/>
          <w:szCs w:val="24"/>
        </w:rPr>
        <w:t>, socialmente includente e ambientalmente responsável. Por meio de</w:t>
      </w:r>
      <w:r w:rsidRPr="0036264B">
        <w:rPr>
          <w:rFonts w:ascii="Times New Roman" w:hAnsi="Times New Roman"/>
          <w:sz w:val="24"/>
          <w:szCs w:val="24"/>
        </w:rPr>
        <w:t xml:space="preserve"> uma prática de consecução de justiça comercial</w:t>
      </w:r>
      <w:r>
        <w:rPr>
          <w:rFonts w:ascii="Times New Roman" w:hAnsi="Times New Roman"/>
          <w:sz w:val="24"/>
          <w:szCs w:val="24"/>
        </w:rPr>
        <w:t xml:space="preserve"> e trabalhista que faz do</w:t>
      </w:r>
      <w:r w:rsidRPr="0036264B">
        <w:rPr>
          <w:rFonts w:ascii="Times New Roman" w:hAnsi="Times New Roman"/>
          <w:sz w:val="24"/>
          <w:szCs w:val="24"/>
        </w:rPr>
        <w:t xml:space="preserve"> </w:t>
      </w:r>
      <w:r>
        <w:rPr>
          <w:rFonts w:ascii="Times New Roman" w:hAnsi="Times New Roman"/>
          <w:sz w:val="24"/>
          <w:szCs w:val="24"/>
        </w:rPr>
        <w:t xml:space="preserve">trabalho e do </w:t>
      </w:r>
      <w:r w:rsidRPr="0036264B">
        <w:rPr>
          <w:rFonts w:ascii="Times New Roman" w:hAnsi="Times New Roman"/>
          <w:sz w:val="24"/>
          <w:szCs w:val="24"/>
        </w:rPr>
        <w:t xml:space="preserve">consumo </w:t>
      </w:r>
      <w:r>
        <w:rPr>
          <w:rFonts w:ascii="Times New Roman" w:hAnsi="Times New Roman"/>
          <w:sz w:val="24"/>
          <w:szCs w:val="24"/>
        </w:rPr>
        <w:t xml:space="preserve">um </w:t>
      </w:r>
      <w:r w:rsidRPr="0036264B">
        <w:rPr>
          <w:rFonts w:ascii="Times New Roman" w:hAnsi="Times New Roman"/>
          <w:sz w:val="24"/>
          <w:szCs w:val="24"/>
        </w:rPr>
        <w:t>at</w:t>
      </w:r>
      <w:r>
        <w:rPr>
          <w:rFonts w:ascii="Times New Roman" w:hAnsi="Times New Roman"/>
          <w:sz w:val="24"/>
          <w:szCs w:val="24"/>
        </w:rPr>
        <w:t>o político de inclusão social</w:t>
      </w:r>
      <w:r w:rsidRPr="0036264B">
        <w:rPr>
          <w:rFonts w:ascii="Times New Roman" w:hAnsi="Times New Roman"/>
          <w:sz w:val="24"/>
          <w:szCs w:val="24"/>
        </w:rPr>
        <w:t>.</w:t>
      </w:r>
    </w:p>
    <w:p w14:paraId="60F44AD4" w14:textId="77777777" w:rsidR="006F7E24" w:rsidRDefault="00692447" w:rsidP="0072045F">
      <w:pPr>
        <w:spacing w:after="0" w:line="360" w:lineRule="auto"/>
        <w:ind w:firstLine="851"/>
        <w:jc w:val="both"/>
        <w:rPr>
          <w:rFonts w:ascii="Times New Roman" w:hAnsi="Times New Roman"/>
          <w:sz w:val="24"/>
          <w:szCs w:val="24"/>
        </w:rPr>
      </w:pPr>
      <w:r>
        <w:rPr>
          <w:rFonts w:ascii="Times New Roman" w:hAnsi="Times New Roman"/>
          <w:sz w:val="24"/>
          <w:szCs w:val="24"/>
        </w:rPr>
        <w:lastRenderedPageBreak/>
        <w:t xml:space="preserve">O </w:t>
      </w:r>
      <w:r w:rsidR="006F7E24" w:rsidRPr="0072045F">
        <w:rPr>
          <w:rFonts w:ascii="Times New Roman" w:hAnsi="Times New Roman"/>
          <w:sz w:val="24"/>
          <w:szCs w:val="24"/>
        </w:rPr>
        <w:t>SCJS</w:t>
      </w:r>
      <w:r w:rsidRPr="00692447">
        <w:rPr>
          <w:rFonts w:ascii="Times New Roman" w:hAnsi="Times New Roman"/>
          <w:sz w:val="24"/>
          <w:szCs w:val="24"/>
        </w:rPr>
        <w:t xml:space="preserve">, </w:t>
      </w:r>
      <w:r>
        <w:rPr>
          <w:rFonts w:ascii="Times New Roman" w:hAnsi="Times New Roman"/>
          <w:sz w:val="24"/>
          <w:szCs w:val="24"/>
        </w:rPr>
        <w:t>gerido pelo</w:t>
      </w:r>
      <w:r w:rsidRPr="00692447">
        <w:rPr>
          <w:rFonts w:ascii="Times New Roman" w:hAnsi="Times New Roman"/>
          <w:sz w:val="24"/>
          <w:szCs w:val="24"/>
        </w:rPr>
        <w:t xml:space="preserve"> </w:t>
      </w:r>
      <w:r w:rsidR="006F7E24">
        <w:rPr>
          <w:rFonts w:ascii="Times New Roman" w:hAnsi="Times New Roman"/>
          <w:sz w:val="24"/>
          <w:szCs w:val="24"/>
        </w:rPr>
        <w:t>MTE</w:t>
      </w:r>
      <w:r>
        <w:rPr>
          <w:rFonts w:ascii="Times New Roman" w:hAnsi="Times New Roman"/>
          <w:sz w:val="24"/>
          <w:szCs w:val="24"/>
        </w:rPr>
        <w:t xml:space="preserve">, e articulado aos </w:t>
      </w:r>
      <w:r w:rsidRPr="00692447">
        <w:rPr>
          <w:rFonts w:ascii="Times New Roman" w:hAnsi="Times New Roman"/>
          <w:sz w:val="24"/>
          <w:szCs w:val="24"/>
        </w:rPr>
        <w:t xml:space="preserve">organismos </w:t>
      </w:r>
      <w:r>
        <w:rPr>
          <w:rFonts w:ascii="Times New Roman" w:hAnsi="Times New Roman"/>
          <w:sz w:val="24"/>
          <w:szCs w:val="24"/>
        </w:rPr>
        <w:t xml:space="preserve">internacionais </w:t>
      </w:r>
      <w:r w:rsidRPr="00692447">
        <w:rPr>
          <w:rFonts w:ascii="Times New Roman" w:hAnsi="Times New Roman"/>
          <w:sz w:val="24"/>
          <w:szCs w:val="24"/>
        </w:rPr>
        <w:t>de a</w:t>
      </w:r>
      <w:r>
        <w:rPr>
          <w:rFonts w:ascii="Times New Roman" w:hAnsi="Times New Roman"/>
          <w:sz w:val="24"/>
          <w:szCs w:val="24"/>
        </w:rPr>
        <w:t>creditação e de avaliação de</w:t>
      </w:r>
      <w:r w:rsidRPr="00692447">
        <w:rPr>
          <w:rFonts w:ascii="Times New Roman" w:hAnsi="Times New Roman"/>
          <w:sz w:val="24"/>
          <w:szCs w:val="24"/>
        </w:rPr>
        <w:t xml:space="preserve"> conformidade </w:t>
      </w:r>
      <w:r>
        <w:rPr>
          <w:rFonts w:ascii="Times New Roman" w:hAnsi="Times New Roman"/>
          <w:sz w:val="24"/>
          <w:szCs w:val="24"/>
        </w:rPr>
        <w:t xml:space="preserve">faz </w:t>
      </w:r>
      <w:r w:rsidRPr="00692447">
        <w:rPr>
          <w:rFonts w:ascii="Times New Roman" w:hAnsi="Times New Roman"/>
          <w:sz w:val="24"/>
          <w:szCs w:val="24"/>
        </w:rPr>
        <w:t xml:space="preserve">parte de um movimento global de </w:t>
      </w:r>
      <w:r>
        <w:rPr>
          <w:rFonts w:ascii="Times New Roman" w:hAnsi="Times New Roman"/>
          <w:sz w:val="24"/>
          <w:szCs w:val="24"/>
        </w:rPr>
        <w:t>‘</w:t>
      </w:r>
      <w:r w:rsidRPr="00692447">
        <w:rPr>
          <w:rFonts w:ascii="Times New Roman" w:hAnsi="Times New Roman"/>
          <w:sz w:val="24"/>
          <w:szCs w:val="24"/>
        </w:rPr>
        <w:t>fair trade</w:t>
      </w:r>
      <w:r>
        <w:rPr>
          <w:rFonts w:ascii="Times New Roman" w:hAnsi="Times New Roman"/>
          <w:sz w:val="24"/>
          <w:szCs w:val="24"/>
        </w:rPr>
        <w:t>’</w:t>
      </w:r>
      <w:r w:rsidRPr="00692447">
        <w:rPr>
          <w:rFonts w:ascii="Times New Roman" w:hAnsi="Times New Roman"/>
          <w:sz w:val="24"/>
          <w:szCs w:val="24"/>
        </w:rPr>
        <w:t xml:space="preserve"> que compartilha da visão de um mundo em que a justiça e o desenvolvimento sustentável constituem o centro das estruturas e práticas comerciais, de modo que todos, através de seu trabalho, possam manter uma vida digna </w:t>
      </w:r>
      <w:r w:rsidR="006F7E24">
        <w:rPr>
          <w:rFonts w:ascii="Times New Roman" w:hAnsi="Times New Roman"/>
          <w:sz w:val="24"/>
          <w:szCs w:val="24"/>
        </w:rPr>
        <w:t>para</w:t>
      </w:r>
      <w:r w:rsidRPr="00692447">
        <w:rPr>
          <w:rFonts w:ascii="Times New Roman" w:hAnsi="Times New Roman"/>
          <w:sz w:val="24"/>
          <w:szCs w:val="24"/>
        </w:rPr>
        <w:t xml:space="preserve"> desenvolver todo seu potencial humano</w:t>
      </w:r>
      <w:r>
        <w:rPr>
          <w:rFonts w:ascii="Times New Roman" w:hAnsi="Times New Roman"/>
          <w:sz w:val="24"/>
          <w:szCs w:val="24"/>
        </w:rPr>
        <w:t>.</w:t>
      </w:r>
      <w:r w:rsidR="006F7E24">
        <w:rPr>
          <w:rFonts w:ascii="Times New Roman" w:hAnsi="Times New Roman"/>
          <w:sz w:val="24"/>
          <w:szCs w:val="24"/>
        </w:rPr>
        <w:t xml:space="preserve"> </w:t>
      </w:r>
    </w:p>
    <w:p w14:paraId="09EB6F4D" w14:textId="6252E9E1" w:rsidR="0072045F" w:rsidRDefault="006F7E24" w:rsidP="0072045F">
      <w:pPr>
        <w:spacing w:after="0" w:line="360" w:lineRule="auto"/>
        <w:ind w:firstLine="851"/>
        <w:jc w:val="both"/>
        <w:rPr>
          <w:rFonts w:ascii="Times New Roman" w:hAnsi="Times New Roman"/>
          <w:sz w:val="24"/>
          <w:szCs w:val="24"/>
        </w:rPr>
      </w:pPr>
      <w:r>
        <w:rPr>
          <w:rFonts w:ascii="Times New Roman" w:hAnsi="Times New Roman"/>
          <w:sz w:val="24"/>
          <w:szCs w:val="24"/>
        </w:rPr>
        <w:t xml:space="preserve">Por razões históricas e política </w:t>
      </w:r>
      <w:r w:rsidRPr="006F7E24">
        <w:rPr>
          <w:rFonts w:ascii="Times New Roman" w:hAnsi="Times New Roman"/>
          <w:sz w:val="24"/>
          <w:szCs w:val="24"/>
        </w:rPr>
        <w:t xml:space="preserve">o funcionamento do SCJS </w:t>
      </w:r>
      <w:r>
        <w:rPr>
          <w:rFonts w:ascii="Times New Roman" w:hAnsi="Times New Roman"/>
          <w:sz w:val="24"/>
          <w:szCs w:val="24"/>
        </w:rPr>
        <w:t xml:space="preserve">no Brasil </w:t>
      </w:r>
      <w:r w:rsidR="000C2111">
        <w:rPr>
          <w:rFonts w:ascii="Times New Roman" w:hAnsi="Times New Roman"/>
          <w:sz w:val="24"/>
          <w:szCs w:val="24"/>
        </w:rPr>
        <w:t>extrapola o contexto de</w:t>
      </w:r>
      <w:r w:rsidRPr="006F7E24">
        <w:rPr>
          <w:rFonts w:ascii="Times New Roman" w:hAnsi="Times New Roman"/>
          <w:sz w:val="24"/>
          <w:szCs w:val="24"/>
        </w:rPr>
        <w:t xml:space="preserve"> </w:t>
      </w:r>
      <w:r w:rsidR="000C2111">
        <w:rPr>
          <w:rFonts w:ascii="Times New Roman" w:hAnsi="Times New Roman"/>
          <w:sz w:val="24"/>
          <w:szCs w:val="24"/>
        </w:rPr>
        <w:t xml:space="preserve">padrões privados e de </w:t>
      </w:r>
      <w:r w:rsidRPr="006F7E24">
        <w:rPr>
          <w:rFonts w:ascii="Times New Roman" w:hAnsi="Times New Roman"/>
          <w:sz w:val="24"/>
          <w:szCs w:val="24"/>
        </w:rPr>
        <w:t xml:space="preserve">certificação, </w:t>
      </w:r>
      <w:r w:rsidR="000C2111">
        <w:rPr>
          <w:rFonts w:ascii="Times New Roman" w:hAnsi="Times New Roman"/>
          <w:sz w:val="24"/>
          <w:szCs w:val="24"/>
        </w:rPr>
        <w:t xml:space="preserve">incorporando no comércio justo e solidário </w:t>
      </w:r>
      <w:r w:rsidRPr="006F7E24">
        <w:rPr>
          <w:rFonts w:ascii="Times New Roman" w:hAnsi="Times New Roman"/>
          <w:sz w:val="24"/>
          <w:szCs w:val="24"/>
        </w:rPr>
        <w:t xml:space="preserve">CJS </w:t>
      </w:r>
      <w:r w:rsidR="000C2111">
        <w:rPr>
          <w:rFonts w:ascii="Times New Roman" w:hAnsi="Times New Roman"/>
          <w:sz w:val="24"/>
          <w:szCs w:val="24"/>
        </w:rPr>
        <w:t xml:space="preserve">organizações, inclusive públicas, </w:t>
      </w:r>
      <w:r w:rsidRPr="006F7E24">
        <w:rPr>
          <w:rFonts w:ascii="Times New Roman" w:hAnsi="Times New Roman"/>
          <w:sz w:val="24"/>
          <w:szCs w:val="24"/>
        </w:rPr>
        <w:t xml:space="preserve">ligadas à Economia Solidária, fazendo parte </w:t>
      </w:r>
      <w:r w:rsidR="000C2111">
        <w:rPr>
          <w:rFonts w:ascii="Times New Roman" w:hAnsi="Times New Roman"/>
          <w:sz w:val="24"/>
          <w:szCs w:val="24"/>
        </w:rPr>
        <w:t xml:space="preserve">como agente político de uma agenda de formação </w:t>
      </w:r>
      <w:r w:rsidRPr="006F7E24">
        <w:rPr>
          <w:rFonts w:ascii="Times New Roman" w:hAnsi="Times New Roman"/>
          <w:sz w:val="24"/>
          <w:szCs w:val="24"/>
        </w:rPr>
        <w:t xml:space="preserve">de uma política pública mais ampla </w:t>
      </w:r>
      <w:r w:rsidR="000C2111">
        <w:rPr>
          <w:rFonts w:ascii="Times New Roman" w:hAnsi="Times New Roman"/>
          <w:sz w:val="24"/>
          <w:szCs w:val="24"/>
        </w:rPr>
        <w:t xml:space="preserve">para promover </w:t>
      </w:r>
      <w:r w:rsidRPr="006F7E24">
        <w:rPr>
          <w:rFonts w:ascii="Times New Roman" w:hAnsi="Times New Roman"/>
          <w:sz w:val="24"/>
          <w:szCs w:val="24"/>
        </w:rPr>
        <w:t>os Empreendimentos Econômicos e Solidários.</w:t>
      </w:r>
    </w:p>
    <w:p w14:paraId="5D4123B4" w14:textId="3FE977F4" w:rsidR="00193E38" w:rsidRDefault="00193E38" w:rsidP="0072045F">
      <w:pPr>
        <w:spacing w:after="0" w:line="360" w:lineRule="auto"/>
        <w:ind w:firstLine="851"/>
        <w:jc w:val="both"/>
        <w:rPr>
          <w:rFonts w:ascii="Times New Roman" w:hAnsi="Times New Roman"/>
          <w:sz w:val="24"/>
          <w:szCs w:val="24"/>
        </w:rPr>
      </w:pPr>
      <w:r>
        <w:rPr>
          <w:rFonts w:ascii="Times New Roman" w:hAnsi="Times New Roman"/>
          <w:sz w:val="24"/>
          <w:szCs w:val="24"/>
        </w:rPr>
        <w:t>Sendo assim, o objetivo do presente trabalho foi o estudo da normatização difusa, transfronteiriça e, muitas vezes, privada, sobre comércio justo e solidário,  na linha de pesquisa Direito, Economia e D</w:t>
      </w:r>
      <w:r w:rsidRPr="002A2719">
        <w:rPr>
          <w:rFonts w:ascii="Times New Roman" w:hAnsi="Times New Roman"/>
          <w:sz w:val="24"/>
          <w:szCs w:val="24"/>
        </w:rPr>
        <w:t xml:space="preserve">esenvolvimento </w:t>
      </w:r>
      <w:r>
        <w:rPr>
          <w:rFonts w:ascii="Times New Roman" w:hAnsi="Times New Roman"/>
          <w:sz w:val="24"/>
          <w:szCs w:val="24"/>
        </w:rPr>
        <w:t>S</w:t>
      </w:r>
      <w:r w:rsidRPr="002A2719">
        <w:rPr>
          <w:rFonts w:ascii="Times New Roman" w:hAnsi="Times New Roman"/>
          <w:sz w:val="24"/>
          <w:szCs w:val="24"/>
        </w:rPr>
        <w:t>ustentável</w:t>
      </w:r>
      <w:r>
        <w:rPr>
          <w:rFonts w:ascii="Times New Roman" w:hAnsi="Times New Roman"/>
          <w:sz w:val="24"/>
          <w:szCs w:val="24"/>
        </w:rPr>
        <w:t xml:space="preserve">. A metodologia escolhida foi a </w:t>
      </w:r>
      <w:r w:rsidRPr="00055755">
        <w:rPr>
          <w:rFonts w:ascii="Times New Roman" w:hAnsi="Times New Roman"/>
          <w:sz w:val="24"/>
          <w:szCs w:val="24"/>
        </w:rPr>
        <w:t xml:space="preserve">dialógica, buscando a contraposição interdisciplinar necessária para construir convenções úteis. As técnicas de delineamento </w:t>
      </w:r>
      <w:r>
        <w:rPr>
          <w:rFonts w:ascii="Times New Roman" w:hAnsi="Times New Roman"/>
          <w:sz w:val="24"/>
          <w:szCs w:val="24"/>
        </w:rPr>
        <w:t xml:space="preserve">utilizadas </w:t>
      </w:r>
      <w:r w:rsidRPr="00055755">
        <w:rPr>
          <w:rFonts w:ascii="Times New Roman" w:hAnsi="Times New Roman"/>
          <w:sz w:val="24"/>
          <w:szCs w:val="24"/>
        </w:rPr>
        <w:t>foram pesquisa bibliográfica, documental e legislativa</w:t>
      </w:r>
    </w:p>
    <w:p w14:paraId="312D4FAE" w14:textId="77777777" w:rsidR="00692447" w:rsidRDefault="00692447" w:rsidP="007304E8">
      <w:pPr>
        <w:pStyle w:val="Heading2"/>
        <w:spacing w:line="360" w:lineRule="auto"/>
        <w:ind w:firstLine="851"/>
        <w:jc w:val="both"/>
        <w:rPr>
          <w:rFonts w:ascii="Times New Roman" w:hAnsi="Times New Roman"/>
          <w:color w:val="auto"/>
          <w:sz w:val="24"/>
          <w:szCs w:val="24"/>
        </w:rPr>
      </w:pPr>
    </w:p>
    <w:p w14:paraId="57A1004C" w14:textId="31305650" w:rsidR="007304E8" w:rsidRPr="007304E8" w:rsidRDefault="007304E8" w:rsidP="007304E8">
      <w:pPr>
        <w:pStyle w:val="Heading2"/>
        <w:spacing w:line="360" w:lineRule="auto"/>
        <w:ind w:firstLine="851"/>
        <w:jc w:val="both"/>
        <w:rPr>
          <w:color w:val="auto"/>
        </w:rPr>
      </w:pPr>
      <w:r w:rsidRPr="007304E8">
        <w:rPr>
          <w:rFonts w:ascii="Times New Roman" w:hAnsi="Times New Roman"/>
          <w:color w:val="auto"/>
          <w:sz w:val="24"/>
          <w:szCs w:val="24"/>
        </w:rPr>
        <w:t>DESENVOLVIMENTO</w:t>
      </w:r>
    </w:p>
    <w:p w14:paraId="2346D4BE" w14:textId="30E866B2" w:rsidR="00FF122F" w:rsidRDefault="00973C56" w:rsidP="0089025D">
      <w:pPr>
        <w:autoSpaceDE w:val="0"/>
        <w:autoSpaceDN w:val="0"/>
        <w:adjustRightInd w:val="0"/>
        <w:spacing w:after="0" w:line="360" w:lineRule="auto"/>
        <w:ind w:firstLine="851"/>
        <w:jc w:val="both"/>
        <w:rPr>
          <w:rFonts w:ascii="Times New Roman" w:hAnsi="Times New Roman"/>
          <w:bCs/>
          <w:sz w:val="24"/>
          <w:szCs w:val="24"/>
        </w:rPr>
      </w:pPr>
      <w:r>
        <w:rPr>
          <w:rFonts w:ascii="Times New Roman" w:hAnsi="Times New Roman"/>
          <w:bCs/>
          <w:sz w:val="24"/>
          <w:szCs w:val="24"/>
        </w:rPr>
        <w:t>Erradicação da pobreza de Objetivos do Desenvolvimento Sustentável</w:t>
      </w:r>
    </w:p>
    <w:p w14:paraId="2D61F74E" w14:textId="5840FB4F" w:rsidR="00FF347E" w:rsidRPr="00FF347E" w:rsidRDefault="00FF347E" w:rsidP="00FF347E">
      <w:pPr>
        <w:autoSpaceDE w:val="0"/>
        <w:autoSpaceDN w:val="0"/>
        <w:adjustRightInd w:val="0"/>
        <w:spacing w:after="0" w:line="360" w:lineRule="auto"/>
        <w:ind w:firstLine="851"/>
        <w:jc w:val="both"/>
        <w:rPr>
          <w:rFonts w:ascii="Times New Roman" w:hAnsi="Times New Roman"/>
          <w:bCs/>
          <w:sz w:val="24"/>
          <w:szCs w:val="24"/>
        </w:rPr>
      </w:pPr>
      <w:r>
        <w:rPr>
          <w:rFonts w:ascii="Times New Roman" w:hAnsi="Times New Roman"/>
          <w:bCs/>
          <w:sz w:val="24"/>
          <w:szCs w:val="24"/>
        </w:rPr>
        <w:t xml:space="preserve">A linha de pesquisa </w:t>
      </w:r>
      <w:r>
        <w:rPr>
          <w:rFonts w:ascii="Times New Roman" w:hAnsi="Times New Roman"/>
          <w:sz w:val="24"/>
          <w:szCs w:val="24"/>
        </w:rPr>
        <w:t>Direito, Economia e D</w:t>
      </w:r>
      <w:r w:rsidRPr="002A2719">
        <w:rPr>
          <w:rFonts w:ascii="Times New Roman" w:hAnsi="Times New Roman"/>
          <w:sz w:val="24"/>
          <w:szCs w:val="24"/>
        </w:rPr>
        <w:t xml:space="preserve">esenvolvimento </w:t>
      </w:r>
      <w:r>
        <w:rPr>
          <w:rFonts w:ascii="Times New Roman" w:hAnsi="Times New Roman"/>
          <w:sz w:val="24"/>
          <w:szCs w:val="24"/>
        </w:rPr>
        <w:t>S</w:t>
      </w:r>
      <w:r w:rsidRPr="002A2719">
        <w:rPr>
          <w:rFonts w:ascii="Times New Roman" w:hAnsi="Times New Roman"/>
          <w:sz w:val="24"/>
          <w:szCs w:val="24"/>
        </w:rPr>
        <w:t>ustentável</w:t>
      </w:r>
      <w:r>
        <w:rPr>
          <w:rFonts w:ascii="Times New Roman" w:hAnsi="Times New Roman"/>
          <w:bCs/>
          <w:sz w:val="24"/>
          <w:szCs w:val="24"/>
        </w:rPr>
        <w:t xml:space="preserve">, traz em si </w:t>
      </w:r>
      <w:r w:rsidR="009871C1">
        <w:rPr>
          <w:rFonts w:ascii="Times New Roman" w:hAnsi="Times New Roman"/>
          <w:bCs/>
          <w:sz w:val="24"/>
          <w:szCs w:val="24"/>
        </w:rPr>
        <w:t>um dos temas mais complexos do Direito:</w:t>
      </w:r>
      <w:r>
        <w:rPr>
          <w:rFonts w:ascii="Times New Roman" w:hAnsi="Times New Roman"/>
          <w:bCs/>
          <w:sz w:val="24"/>
          <w:szCs w:val="24"/>
        </w:rPr>
        <w:t xml:space="preserve"> como articu</w:t>
      </w:r>
      <w:r w:rsidR="009871C1">
        <w:rPr>
          <w:rFonts w:ascii="Times New Roman" w:hAnsi="Times New Roman"/>
          <w:bCs/>
          <w:sz w:val="24"/>
          <w:szCs w:val="24"/>
        </w:rPr>
        <w:t>lar economia e sustentabilidade? N</w:t>
      </w:r>
      <w:r>
        <w:rPr>
          <w:rFonts w:ascii="Times New Roman" w:hAnsi="Times New Roman"/>
          <w:bCs/>
          <w:sz w:val="24"/>
          <w:szCs w:val="24"/>
        </w:rPr>
        <w:t>a teoria parece simples, basta coordenar esforços para uma economia lucrativa, socialmente inclusiva e com respeito ao meio ambiente. Na prática, contudo, os desafios são os mais pervasivos. Como um maestro de orquestra sinfônica, há de ser conseguida uma harmonia sutil e instável, entre os diversos interesses envolvidos nessas relações. A dificuldade aumenta ainda mais porque o contexto</w:t>
      </w:r>
      <w:r w:rsidRPr="00FF347E">
        <w:rPr>
          <w:rFonts w:ascii="Times New Roman" w:hAnsi="Times New Roman"/>
          <w:bCs/>
          <w:sz w:val="24"/>
          <w:szCs w:val="24"/>
        </w:rPr>
        <w:t xml:space="preserve"> internacional</w:t>
      </w:r>
      <w:r w:rsidR="009871C1">
        <w:rPr>
          <w:rFonts w:ascii="Times New Roman" w:hAnsi="Times New Roman"/>
          <w:bCs/>
          <w:sz w:val="24"/>
          <w:szCs w:val="24"/>
        </w:rPr>
        <w:t xml:space="preserve"> não pode ser excluído ou ignorado</w:t>
      </w:r>
      <w:r w:rsidRPr="00FF347E">
        <w:rPr>
          <w:rFonts w:ascii="Times New Roman" w:hAnsi="Times New Roman"/>
          <w:bCs/>
          <w:sz w:val="24"/>
          <w:szCs w:val="24"/>
        </w:rPr>
        <w:t>.</w:t>
      </w:r>
    </w:p>
    <w:p w14:paraId="459B0CCF" w14:textId="77777777" w:rsidR="009E6053" w:rsidRDefault="009871C1" w:rsidP="009E6053">
      <w:pPr>
        <w:autoSpaceDE w:val="0"/>
        <w:autoSpaceDN w:val="0"/>
        <w:adjustRightInd w:val="0"/>
        <w:spacing w:after="0" w:line="360" w:lineRule="auto"/>
        <w:ind w:firstLine="851"/>
        <w:jc w:val="both"/>
        <w:rPr>
          <w:rFonts w:ascii="Times New Roman" w:hAnsi="Times New Roman"/>
          <w:bCs/>
          <w:sz w:val="24"/>
          <w:szCs w:val="24"/>
        </w:rPr>
      </w:pPr>
      <w:r>
        <w:rPr>
          <w:rFonts w:ascii="Times New Roman" w:hAnsi="Times New Roman"/>
          <w:bCs/>
          <w:sz w:val="24"/>
          <w:szCs w:val="24"/>
        </w:rPr>
        <w:t>Há portanto uma diversidade de</w:t>
      </w:r>
      <w:r w:rsidR="00FF347E" w:rsidRPr="00FF347E">
        <w:rPr>
          <w:rFonts w:ascii="Times New Roman" w:hAnsi="Times New Roman"/>
          <w:bCs/>
          <w:sz w:val="24"/>
          <w:szCs w:val="24"/>
        </w:rPr>
        <w:t xml:space="preserve"> assunto</w:t>
      </w:r>
      <w:r>
        <w:rPr>
          <w:rFonts w:ascii="Times New Roman" w:hAnsi="Times New Roman"/>
          <w:bCs/>
          <w:sz w:val="24"/>
          <w:szCs w:val="24"/>
        </w:rPr>
        <w:t xml:space="preserve">s, agentes e políticas que precisam ser levados em conta, causando </w:t>
      </w:r>
      <w:r w:rsidR="00FF347E" w:rsidRPr="00FF347E">
        <w:rPr>
          <w:rFonts w:ascii="Times New Roman" w:hAnsi="Times New Roman"/>
          <w:bCs/>
          <w:sz w:val="24"/>
          <w:szCs w:val="24"/>
        </w:rPr>
        <w:t xml:space="preserve">uma impressão de dispersão, falta de articulação, </w:t>
      </w:r>
      <w:r>
        <w:rPr>
          <w:rFonts w:ascii="Times New Roman" w:hAnsi="Times New Roman"/>
          <w:bCs/>
          <w:sz w:val="24"/>
          <w:szCs w:val="24"/>
        </w:rPr>
        <w:t xml:space="preserve">diversidade teórica e técnica, impossível de ser superada, quando na verdade, </w:t>
      </w:r>
      <w:r w:rsidR="00F52784">
        <w:rPr>
          <w:rFonts w:ascii="Times New Roman" w:hAnsi="Times New Roman"/>
          <w:bCs/>
          <w:sz w:val="24"/>
          <w:szCs w:val="24"/>
        </w:rPr>
        <w:t xml:space="preserve">é desafiante mas possível, </w:t>
      </w:r>
      <w:r>
        <w:rPr>
          <w:rFonts w:ascii="Times New Roman" w:hAnsi="Times New Roman"/>
          <w:bCs/>
          <w:sz w:val="24"/>
          <w:szCs w:val="24"/>
        </w:rPr>
        <w:t>demanda sistematização abrangente e articulação dinâmica de interesses para conseguir propostas criativas de solu</w:t>
      </w:r>
      <w:r w:rsidR="00F52784">
        <w:rPr>
          <w:rFonts w:ascii="Times New Roman" w:hAnsi="Times New Roman"/>
          <w:bCs/>
          <w:sz w:val="24"/>
          <w:szCs w:val="24"/>
        </w:rPr>
        <w:t>ção</w:t>
      </w:r>
      <w:r>
        <w:rPr>
          <w:rFonts w:ascii="Times New Roman" w:hAnsi="Times New Roman"/>
          <w:bCs/>
          <w:sz w:val="24"/>
          <w:szCs w:val="24"/>
        </w:rPr>
        <w:t xml:space="preserve"> para problemas comuns</w:t>
      </w:r>
      <w:r w:rsidR="00FF347E" w:rsidRPr="00FF347E">
        <w:rPr>
          <w:rFonts w:ascii="Times New Roman" w:hAnsi="Times New Roman"/>
          <w:bCs/>
          <w:sz w:val="24"/>
          <w:szCs w:val="24"/>
        </w:rPr>
        <w:t xml:space="preserve">. </w:t>
      </w:r>
      <w:r>
        <w:rPr>
          <w:rFonts w:ascii="Times New Roman" w:hAnsi="Times New Roman"/>
          <w:bCs/>
          <w:sz w:val="24"/>
          <w:szCs w:val="24"/>
        </w:rPr>
        <w:t>De qualquer forma, a economia socioambientalmente inclusiva</w:t>
      </w:r>
      <w:r w:rsidR="00FF347E" w:rsidRPr="00FF347E">
        <w:rPr>
          <w:rFonts w:ascii="Times New Roman" w:hAnsi="Times New Roman"/>
          <w:bCs/>
          <w:sz w:val="24"/>
          <w:szCs w:val="24"/>
        </w:rPr>
        <w:t xml:space="preserve"> não pode ser confin</w:t>
      </w:r>
      <w:r>
        <w:rPr>
          <w:rFonts w:ascii="Times New Roman" w:hAnsi="Times New Roman"/>
          <w:bCs/>
          <w:sz w:val="24"/>
          <w:szCs w:val="24"/>
        </w:rPr>
        <w:t>ada</w:t>
      </w:r>
      <w:r w:rsidR="00FF347E" w:rsidRPr="00FF347E">
        <w:rPr>
          <w:rFonts w:ascii="Times New Roman" w:hAnsi="Times New Roman"/>
          <w:bCs/>
          <w:sz w:val="24"/>
          <w:szCs w:val="24"/>
        </w:rPr>
        <w:t xml:space="preserve"> dentro dos limites de um ramo</w:t>
      </w:r>
      <w:r>
        <w:rPr>
          <w:rFonts w:ascii="Times New Roman" w:hAnsi="Times New Roman"/>
          <w:bCs/>
          <w:sz w:val="24"/>
          <w:szCs w:val="24"/>
        </w:rPr>
        <w:t xml:space="preserve"> do Direito, é interdisciplinar por natureza</w:t>
      </w:r>
      <w:r w:rsidR="00FF347E" w:rsidRPr="00FF347E">
        <w:rPr>
          <w:rFonts w:ascii="Times New Roman" w:hAnsi="Times New Roman"/>
          <w:bCs/>
          <w:sz w:val="24"/>
          <w:szCs w:val="24"/>
        </w:rPr>
        <w:t xml:space="preserve">. </w:t>
      </w:r>
      <w:r w:rsidR="00F52784">
        <w:rPr>
          <w:rFonts w:ascii="Times New Roman" w:hAnsi="Times New Roman"/>
          <w:bCs/>
          <w:sz w:val="24"/>
          <w:szCs w:val="24"/>
        </w:rPr>
        <w:t xml:space="preserve">Problemas complexos demandam soluções igualmente </w:t>
      </w:r>
      <w:r w:rsidR="00F52784">
        <w:rPr>
          <w:rFonts w:ascii="Times New Roman" w:hAnsi="Times New Roman"/>
          <w:bCs/>
          <w:sz w:val="24"/>
          <w:szCs w:val="24"/>
        </w:rPr>
        <w:lastRenderedPageBreak/>
        <w:t>complexas.</w:t>
      </w:r>
      <w:r w:rsidR="009E6053">
        <w:rPr>
          <w:rFonts w:ascii="Times New Roman" w:hAnsi="Times New Roman"/>
          <w:bCs/>
          <w:sz w:val="24"/>
          <w:szCs w:val="24"/>
        </w:rPr>
        <w:t xml:space="preserve"> Essa economia sustentável</w:t>
      </w:r>
      <w:r w:rsidR="00F52784">
        <w:rPr>
          <w:rFonts w:ascii="Times New Roman" w:hAnsi="Times New Roman"/>
          <w:bCs/>
          <w:sz w:val="24"/>
          <w:szCs w:val="24"/>
        </w:rPr>
        <w:t xml:space="preserve"> precisa</w:t>
      </w:r>
      <w:r w:rsidR="009E6053">
        <w:rPr>
          <w:rFonts w:ascii="Times New Roman" w:hAnsi="Times New Roman"/>
          <w:bCs/>
          <w:sz w:val="24"/>
          <w:szCs w:val="24"/>
        </w:rPr>
        <w:t>, portanto,</w:t>
      </w:r>
      <w:r w:rsidR="00F52784">
        <w:rPr>
          <w:rFonts w:ascii="Times New Roman" w:hAnsi="Times New Roman"/>
          <w:bCs/>
          <w:sz w:val="24"/>
          <w:szCs w:val="24"/>
        </w:rPr>
        <w:t xml:space="preserve"> ser perseguida com iniciativas complexas</w:t>
      </w:r>
      <w:r w:rsidR="009E6053">
        <w:rPr>
          <w:rFonts w:ascii="Times New Roman" w:hAnsi="Times New Roman"/>
          <w:bCs/>
          <w:sz w:val="24"/>
          <w:szCs w:val="24"/>
        </w:rPr>
        <w:t xml:space="preserve">. </w:t>
      </w:r>
    </w:p>
    <w:p w14:paraId="758FF7A7" w14:textId="7BD20682" w:rsidR="009871C1" w:rsidRDefault="009E6053" w:rsidP="009039E0">
      <w:pPr>
        <w:autoSpaceDE w:val="0"/>
        <w:autoSpaceDN w:val="0"/>
        <w:adjustRightInd w:val="0"/>
        <w:spacing w:after="0" w:line="360" w:lineRule="auto"/>
        <w:ind w:firstLine="851"/>
        <w:jc w:val="both"/>
        <w:rPr>
          <w:rFonts w:ascii="Times New Roman" w:hAnsi="Times New Roman"/>
          <w:bCs/>
          <w:sz w:val="24"/>
          <w:szCs w:val="24"/>
        </w:rPr>
      </w:pPr>
      <w:r>
        <w:rPr>
          <w:rFonts w:ascii="Times New Roman" w:hAnsi="Times New Roman"/>
          <w:bCs/>
          <w:sz w:val="24"/>
          <w:szCs w:val="24"/>
        </w:rPr>
        <w:t>Nesse sentido, a</w:t>
      </w:r>
      <w:r w:rsidR="00F52784">
        <w:rPr>
          <w:rFonts w:ascii="Times New Roman" w:hAnsi="Times New Roman"/>
          <w:bCs/>
          <w:sz w:val="24"/>
          <w:szCs w:val="24"/>
        </w:rPr>
        <w:t xml:space="preserve"> e</w:t>
      </w:r>
      <w:r w:rsidR="00F52784" w:rsidRPr="00F52784">
        <w:rPr>
          <w:rFonts w:ascii="Times New Roman" w:hAnsi="Times New Roman"/>
          <w:bCs/>
          <w:sz w:val="24"/>
          <w:szCs w:val="24"/>
        </w:rPr>
        <w:t xml:space="preserve">rradicação da pobreza </w:t>
      </w:r>
      <w:r>
        <w:rPr>
          <w:rFonts w:ascii="Times New Roman" w:hAnsi="Times New Roman"/>
          <w:bCs/>
          <w:sz w:val="24"/>
          <w:szCs w:val="24"/>
        </w:rPr>
        <w:t>é</w:t>
      </w:r>
      <w:r w:rsidR="00F52784" w:rsidRPr="00F52784">
        <w:rPr>
          <w:rFonts w:ascii="Times New Roman" w:hAnsi="Times New Roman"/>
          <w:bCs/>
          <w:sz w:val="24"/>
          <w:szCs w:val="24"/>
        </w:rPr>
        <w:t xml:space="preserve"> o maior desafio global que o mundo enfrenta hoje e </w:t>
      </w:r>
      <w:r>
        <w:rPr>
          <w:rFonts w:ascii="Times New Roman" w:hAnsi="Times New Roman"/>
          <w:bCs/>
          <w:sz w:val="24"/>
          <w:szCs w:val="24"/>
        </w:rPr>
        <w:t xml:space="preserve">trata-se de </w:t>
      </w:r>
      <w:r w:rsidR="00F52784" w:rsidRPr="00F52784">
        <w:rPr>
          <w:rFonts w:ascii="Times New Roman" w:hAnsi="Times New Roman"/>
          <w:bCs/>
          <w:sz w:val="24"/>
          <w:szCs w:val="24"/>
        </w:rPr>
        <w:t xml:space="preserve">um </w:t>
      </w:r>
      <w:r>
        <w:rPr>
          <w:rFonts w:ascii="Times New Roman" w:hAnsi="Times New Roman"/>
          <w:bCs/>
          <w:sz w:val="24"/>
          <w:szCs w:val="24"/>
        </w:rPr>
        <w:t>requisito indispensável para des</w:t>
      </w:r>
      <w:r w:rsidR="00F52784" w:rsidRPr="00F52784">
        <w:rPr>
          <w:rFonts w:ascii="Times New Roman" w:hAnsi="Times New Roman"/>
          <w:bCs/>
          <w:sz w:val="24"/>
          <w:szCs w:val="24"/>
        </w:rPr>
        <w:t>e</w:t>
      </w:r>
      <w:r>
        <w:rPr>
          <w:rFonts w:ascii="Times New Roman" w:hAnsi="Times New Roman"/>
          <w:bCs/>
          <w:sz w:val="24"/>
          <w:szCs w:val="24"/>
        </w:rPr>
        <w:t>nvo</w:t>
      </w:r>
      <w:r w:rsidR="00F52784" w:rsidRPr="00F52784">
        <w:rPr>
          <w:rFonts w:ascii="Times New Roman" w:hAnsi="Times New Roman"/>
          <w:bCs/>
          <w:sz w:val="24"/>
          <w:szCs w:val="24"/>
        </w:rPr>
        <w:t>l</w:t>
      </w:r>
      <w:r>
        <w:rPr>
          <w:rFonts w:ascii="Times New Roman" w:hAnsi="Times New Roman"/>
          <w:bCs/>
          <w:sz w:val="24"/>
          <w:szCs w:val="24"/>
        </w:rPr>
        <w:t>vi</w:t>
      </w:r>
      <w:r w:rsidR="00F52784" w:rsidRPr="00F52784">
        <w:rPr>
          <w:rFonts w:ascii="Times New Roman" w:hAnsi="Times New Roman"/>
          <w:bCs/>
          <w:sz w:val="24"/>
          <w:szCs w:val="24"/>
        </w:rPr>
        <w:t>ment</w:t>
      </w:r>
      <w:r>
        <w:rPr>
          <w:rFonts w:ascii="Times New Roman" w:hAnsi="Times New Roman"/>
          <w:bCs/>
          <w:sz w:val="24"/>
          <w:szCs w:val="24"/>
        </w:rPr>
        <w:t>o</w:t>
      </w:r>
      <w:r w:rsidR="00F52784" w:rsidRPr="00F52784">
        <w:rPr>
          <w:rFonts w:ascii="Times New Roman" w:hAnsi="Times New Roman"/>
          <w:bCs/>
          <w:sz w:val="24"/>
          <w:szCs w:val="24"/>
        </w:rPr>
        <w:t xml:space="preserve"> sustentável</w:t>
      </w:r>
      <w:r>
        <w:rPr>
          <w:rFonts w:ascii="Times New Roman" w:hAnsi="Times New Roman"/>
          <w:bCs/>
          <w:sz w:val="24"/>
          <w:szCs w:val="24"/>
        </w:rPr>
        <w:t>, conforme a Agenda 2030, que instituiu os objetivos do desenvolvimento (ODS) é logo a primeira</w:t>
      </w:r>
      <w:r w:rsidR="00F52784" w:rsidRPr="00F52784">
        <w:rPr>
          <w:rFonts w:ascii="Times New Roman" w:hAnsi="Times New Roman"/>
          <w:bCs/>
          <w:sz w:val="24"/>
          <w:szCs w:val="24"/>
        </w:rPr>
        <w:t xml:space="preserve"> das dezessete metas identificadas. </w:t>
      </w:r>
      <w:r w:rsidR="009039E0" w:rsidRPr="009039E0">
        <w:rPr>
          <w:rFonts w:ascii="Times New Roman" w:hAnsi="Times New Roman"/>
          <w:bCs/>
          <w:sz w:val="24"/>
          <w:szCs w:val="24"/>
        </w:rPr>
        <w:t>O</w:t>
      </w:r>
      <w:r w:rsidR="009039E0">
        <w:rPr>
          <w:rFonts w:ascii="Times New Roman" w:hAnsi="Times New Roman"/>
          <w:bCs/>
          <w:sz w:val="24"/>
          <w:szCs w:val="24"/>
        </w:rPr>
        <w:t xml:space="preserve"> o</w:t>
      </w:r>
      <w:r w:rsidR="009039E0" w:rsidRPr="009039E0">
        <w:rPr>
          <w:rFonts w:ascii="Times New Roman" w:hAnsi="Times New Roman"/>
          <w:bCs/>
          <w:sz w:val="24"/>
          <w:szCs w:val="24"/>
        </w:rPr>
        <w:t xml:space="preserve">bjetivo </w:t>
      </w:r>
      <w:r w:rsidR="00B011E1">
        <w:rPr>
          <w:rFonts w:ascii="Times New Roman" w:hAnsi="Times New Roman"/>
          <w:bCs/>
          <w:sz w:val="24"/>
          <w:szCs w:val="24"/>
        </w:rPr>
        <w:t>segundo</w:t>
      </w:r>
      <w:r w:rsidR="009039E0">
        <w:rPr>
          <w:rFonts w:ascii="Times New Roman" w:hAnsi="Times New Roman"/>
          <w:bCs/>
          <w:sz w:val="24"/>
          <w:szCs w:val="24"/>
        </w:rPr>
        <w:t xml:space="preserve"> é: “a</w:t>
      </w:r>
      <w:r w:rsidR="009039E0" w:rsidRPr="009039E0">
        <w:rPr>
          <w:rFonts w:ascii="Times New Roman" w:hAnsi="Times New Roman"/>
          <w:bCs/>
          <w:sz w:val="24"/>
          <w:szCs w:val="24"/>
        </w:rPr>
        <w:t>cabar com a fome, alcançar a segurança alimentar e melhoria da nutrição e</w:t>
      </w:r>
      <w:r w:rsidR="009039E0">
        <w:rPr>
          <w:rFonts w:ascii="Times New Roman" w:hAnsi="Times New Roman"/>
          <w:bCs/>
          <w:sz w:val="24"/>
          <w:szCs w:val="24"/>
        </w:rPr>
        <w:t xml:space="preserve"> </w:t>
      </w:r>
      <w:r w:rsidR="009039E0" w:rsidRPr="009039E0">
        <w:rPr>
          <w:rFonts w:ascii="Times New Roman" w:hAnsi="Times New Roman"/>
          <w:bCs/>
          <w:sz w:val="24"/>
          <w:szCs w:val="24"/>
        </w:rPr>
        <w:t>promover a agricultura sustentável</w:t>
      </w:r>
      <w:r w:rsidR="009039E0">
        <w:rPr>
          <w:rFonts w:ascii="Times New Roman" w:hAnsi="Times New Roman"/>
          <w:bCs/>
          <w:sz w:val="24"/>
          <w:szCs w:val="24"/>
        </w:rPr>
        <w:t>”</w:t>
      </w:r>
      <w:r w:rsidR="007E611D">
        <w:rPr>
          <w:rFonts w:ascii="Times New Roman" w:hAnsi="Times New Roman"/>
          <w:bCs/>
          <w:sz w:val="24"/>
          <w:szCs w:val="24"/>
        </w:rPr>
        <w:t>.</w:t>
      </w:r>
      <w:r w:rsidR="009039E0">
        <w:rPr>
          <w:rFonts w:ascii="Times New Roman" w:hAnsi="Times New Roman"/>
          <w:bCs/>
          <w:sz w:val="24"/>
          <w:szCs w:val="24"/>
        </w:rPr>
        <w:t xml:space="preserve"> (Agenda 2030, 2015, p.17)</w:t>
      </w:r>
    </w:p>
    <w:p w14:paraId="4350A695" w14:textId="39E7578A" w:rsidR="007E611D" w:rsidRDefault="007E611D" w:rsidP="009039E0">
      <w:pPr>
        <w:autoSpaceDE w:val="0"/>
        <w:autoSpaceDN w:val="0"/>
        <w:adjustRightInd w:val="0"/>
        <w:spacing w:after="0" w:line="360" w:lineRule="auto"/>
        <w:ind w:firstLine="851"/>
        <w:jc w:val="both"/>
        <w:rPr>
          <w:rFonts w:ascii="Times New Roman" w:hAnsi="Times New Roman"/>
          <w:bCs/>
          <w:sz w:val="24"/>
          <w:szCs w:val="24"/>
        </w:rPr>
      </w:pPr>
      <w:r>
        <w:rPr>
          <w:rFonts w:ascii="Times New Roman" w:hAnsi="Times New Roman"/>
          <w:bCs/>
          <w:sz w:val="24"/>
          <w:szCs w:val="24"/>
        </w:rPr>
        <w:t>Esses objetivos, contudo não podem ser alcançados se não houver uma cooperação entre setor privado e público, entre sociedade civil, governos e empresas.</w:t>
      </w:r>
      <w:r w:rsidR="008C02AA">
        <w:rPr>
          <w:rFonts w:ascii="Times New Roman" w:hAnsi="Times New Roman"/>
          <w:bCs/>
          <w:sz w:val="24"/>
          <w:szCs w:val="24"/>
        </w:rPr>
        <w:t xml:space="preserve"> A iniciativa privada tem o potencial de contribuir com: </w:t>
      </w:r>
      <w:r w:rsidR="008C02AA" w:rsidRPr="008C02AA">
        <w:rPr>
          <w:rFonts w:ascii="Times New Roman" w:hAnsi="Times New Roman"/>
          <w:bCs/>
          <w:sz w:val="24"/>
          <w:szCs w:val="24"/>
        </w:rPr>
        <w:t>financiamento de projetos, (ii) a transferência de tecnologia e também (iii) governança ambiental.</w:t>
      </w:r>
      <w:r w:rsidR="008C02AA">
        <w:rPr>
          <w:rFonts w:ascii="Times New Roman" w:hAnsi="Times New Roman"/>
          <w:bCs/>
          <w:sz w:val="24"/>
          <w:szCs w:val="24"/>
        </w:rPr>
        <w:t xml:space="preserve"> Porém, precisa ser fiscalizada para não cometer abusos, agravando ainda mais a situação de desigualdade. </w:t>
      </w:r>
      <w:r w:rsidR="008C02AA" w:rsidRPr="008C02AA">
        <w:rPr>
          <w:rFonts w:ascii="Times New Roman" w:hAnsi="Times New Roman"/>
          <w:bCs/>
          <w:sz w:val="24"/>
          <w:szCs w:val="24"/>
        </w:rPr>
        <w:t xml:space="preserve">O desafio, portanto, é </w:t>
      </w:r>
      <w:r w:rsidR="004315DC">
        <w:rPr>
          <w:rFonts w:ascii="Times New Roman" w:hAnsi="Times New Roman"/>
          <w:bCs/>
          <w:sz w:val="24"/>
          <w:szCs w:val="24"/>
        </w:rPr>
        <w:t>além d</w:t>
      </w:r>
      <w:r w:rsidR="008C02AA">
        <w:rPr>
          <w:rFonts w:ascii="Times New Roman" w:hAnsi="Times New Roman"/>
          <w:bCs/>
          <w:sz w:val="24"/>
          <w:szCs w:val="24"/>
        </w:rPr>
        <w:t>a introdução de certos controles sobre as a</w:t>
      </w:r>
      <w:r w:rsidR="008C02AA" w:rsidRPr="008C02AA">
        <w:rPr>
          <w:rFonts w:ascii="Times New Roman" w:hAnsi="Times New Roman"/>
          <w:bCs/>
          <w:sz w:val="24"/>
          <w:szCs w:val="24"/>
        </w:rPr>
        <w:t>tividades do sector privado (</w:t>
      </w:r>
      <w:r w:rsidR="008C02AA">
        <w:rPr>
          <w:rFonts w:ascii="Times New Roman" w:hAnsi="Times New Roman"/>
          <w:bCs/>
          <w:sz w:val="24"/>
          <w:szCs w:val="24"/>
        </w:rPr>
        <w:t xml:space="preserve">inclusão de códigos de ética corporativos ou </w:t>
      </w:r>
      <w:r w:rsidR="008C02AA" w:rsidRPr="008C02AA">
        <w:rPr>
          <w:rFonts w:ascii="Times New Roman" w:hAnsi="Times New Roman"/>
          <w:bCs/>
          <w:sz w:val="24"/>
          <w:szCs w:val="24"/>
        </w:rPr>
        <w:t xml:space="preserve">mecanismos de </w:t>
      </w:r>
      <w:r w:rsidR="008C02AA">
        <w:rPr>
          <w:rFonts w:ascii="Times New Roman" w:hAnsi="Times New Roman"/>
          <w:bCs/>
          <w:sz w:val="24"/>
          <w:szCs w:val="24"/>
        </w:rPr>
        <w:t xml:space="preserve">controle e </w:t>
      </w:r>
      <w:r w:rsidR="008C02AA" w:rsidRPr="008C02AA">
        <w:rPr>
          <w:rFonts w:ascii="Times New Roman" w:hAnsi="Times New Roman"/>
          <w:bCs/>
          <w:sz w:val="24"/>
          <w:szCs w:val="24"/>
        </w:rPr>
        <w:t xml:space="preserve">responsabilização), </w:t>
      </w:r>
      <w:r w:rsidR="004315DC">
        <w:rPr>
          <w:rFonts w:ascii="Times New Roman" w:hAnsi="Times New Roman"/>
          <w:bCs/>
          <w:sz w:val="24"/>
          <w:szCs w:val="24"/>
        </w:rPr>
        <w:t>criar formas de fomentar</w:t>
      </w:r>
      <w:r w:rsidR="008C02AA" w:rsidRPr="008C02AA">
        <w:rPr>
          <w:rFonts w:ascii="Times New Roman" w:hAnsi="Times New Roman"/>
          <w:bCs/>
          <w:sz w:val="24"/>
          <w:szCs w:val="24"/>
        </w:rPr>
        <w:t xml:space="preserve"> o </w:t>
      </w:r>
      <w:r w:rsidR="004315DC">
        <w:rPr>
          <w:rFonts w:ascii="Times New Roman" w:hAnsi="Times New Roman"/>
          <w:bCs/>
          <w:sz w:val="24"/>
          <w:szCs w:val="24"/>
        </w:rPr>
        <w:t>investimento</w:t>
      </w:r>
      <w:r w:rsidR="008C02AA" w:rsidRPr="008C02AA">
        <w:rPr>
          <w:rFonts w:ascii="Times New Roman" w:hAnsi="Times New Roman"/>
          <w:bCs/>
          <w:sz w:val="24"/>
          <w:szCs w:val="24"/>
        </w:rPr>
        <w:t xml:space="preserve"> privado em projetos </w:t>
      </w:r>
      <w:r w:rsidR="004315DC">
        <w:rPr>
          <w:rFonts w:ascii="Times New Roman" w:hAnsi="Times New Roman"/>
          <w:bCs/>
          <w:sz w:val="24"/>
          <w:szCs w:val="24"/>
        </w:rPr>
        <w:t>sociambientalmente responsáveis</w:t>
      </w:r>
      <w:r w:rsidR="008C02AA">
        <w:rPr>
          <w:rFonts w:ascii="Times New Roman" w:hAnsi="Times New Roman"/>
          <w:bCs/>
          <w:sz w:val="24"/>
          <w:szCs w:val="24"/>
        </w:rPr>
        <w:t xml:space="preserve">, como tirar vantagem do capital para promover o desenvolvimento </w:t>
      </w:r>
      <w:r w:rsidR="004315DC">
        <w:rPr>
          <w:rFonts w:ascii="Times New Roman" w:hAnsi="Times New Roman"/>
          <w:bCs/>
          <w:sz w:val="24"/>
          <w:szCs w:val="24"/>
        </w:rPr>
        <w:t>sustentável</w:t>
      </w:r>
      <w:r w:rsidR="008C02AA" w:rsidRPr="008C02AA">
        <w:rPr>
          <w:rFonts w:ascii="Times New Roman" w:hAnsi="Times New Roman"/>
          <w:bCs/>
          <w:sz w:val="24"/>
          <w:szCs w:val="24"/>
        </w:rPr>
        <w:t xml:space="preserve">. </w:t>
      </w:r>
    </w:p>
    <w:p w14:paraId="0A7FB273" w14:textId="77777777" w:rsidR="007E611D" w:rsidRDefault="007E611D" w:rsidP="007E611D">
      <w:pPr>
        <w:autoSpaceDE w:val="0"/>
        <w:autoSpaceDN w:val="0"/>
        <w:adjustRightInd w:val="0"/>
        <w:spacing w:after="0"/>
        <w:ind w:left="2268"/>
        <w:jc w:val="both"/>
        <w:rPr>
          <w:rFonts w:ascii="Times New Roman" w:hAnsi="Times New Roman"/>
          <w:bCs/>
          <w:sz w:val="20"/>
          <w:szCs w:val="20"/>
        </w:rPr>
      </w:pPr>
    </w:p>
    <w:p w14:paraId="6B228F89" w14:textId="728FC3B0" w:rsidR="006B6EAA" w:rsidRDefault="002B294B" w:rsidP="006B6EAA">
      <w:pPr>
        <w:autoSpaceDE w:val="0"/>
        <w:autoSpaceDN w:val="0"/>
        <w:adjustRightInd w:val="0"/>
        <w:spacing w:after="0"/>
        <w:ind w:left="2268"/>
        <w:jc w:val="both"/>
        <w:rPr>
          <w:rFonts w:ascii="Times New Roman" w:hAnsi="Times New Roman"/>
          <w:sz w:val="20"/>
          <w:szCs w:val="20"/>
        </w:rPr>
      </w:pPr>
      <w:ins w:id="0" w:author="Danielle Denny" w:date="2017-03-07T02:12:00Z">
        <w:r w:rsidRPr="002B294B">
          <w:rPr>
            <w:rFonts w:ascii="Times New Roman" w:hAnsi="Times New Roman"/>
            <w:bCs/>
            <w:sz w:val="20"/>
            <w:szCs w:val="20"/>
          </w:rPr>
          <w:t>A contribuição do sector privado é particularmente importante no que diz respeit</w:t>
        </w:r>
        <w:r>
          <w:rPr>
            <w:rFonts w:ascii="Times New Roman" w:hAnsi="Times New Roman"/>
            <w:bCs/>
            <w:sz w:val="20"/>
            <w:szCs w:val="20"/>
          </w:rPr>
          <w:t>o (i) ao financiamento de proje</w:t>
        </w:r>
        <w:r w:rsidRPr="002B294B">
          <w:rPr>
            <w:rFonts w:ascii="Times New Roman" w:hAnsi="Times New Roman"/>
            <w:bCs/>
            <w:sz w:val="20"/>
            <w:szCs w:val="20"/>
          </w:rPr>
          <w:t>tos, (ii) à transferência de tecnologia e (iii) à governa</w:t>
        </w:r>
        <w:r>
          <w:rPr>
            <w:rFonts w:ascii="Times New Roman" w:hAnsi="Times New Roman"/>
            <w:bCs/>
            <w:sz w:val="20"/>
            <w:szCs w:val="20"/>
          </w:rPr>
          <w:t>nça</w:t>
        </w:r>
        <w:r w:rsidRPr="002B294B">
          <w:rPr>
            <w:rFonts w:ascii="Times New Roman" w:hAnsi="Times New Roman"/>
            <w:bCs/>
            <w:sz w:val="20"/>
            <w:szCs w:val="20"/>
          </w:rPr>
          <w:t xml:space="preserve"> ambiental. </w:t>
        </w:r>
      </w:ins>
      <w:moveFromRangeStart w:id="1" w:author="Danielle Denny" w:date="2017-03-07T02:05:00Z" w:name="move350471633"/>
      <w:moveFrom w:id="2" w:author="Danielle Denny" w:date="2017-03-07T02:05:00Z">
        <w:r w:rsidR="007E611D" w:rsidRPr="007E611D" w:rsidDel="00A15A85">
          <w:rPr>
            <w:rFonts w:ascii="Times New Roman" w:hAnsi="Times New Roman"/>
            <w:bCs/>
            <w:sz w:val="20"/>
            <w:szCs w:val="20"/>
          </w:rPr>
          <w:t>This said, the relations between civil society and the private sector, or between the private sector and environmental protection, are far more complex. In fact, environmental protection can hardly be achieved without the co-operation or even the initiative of the private sector, as has been recognised previously, particularly at the 2002 Johannesburg Summit. The contribution of the private sector is particularly important in connection with (i) project financing, (ii) technology transfer and also (iii) environmental governance. The challenge, therefore, is not only to introduce certain checks on the activities of the private sector (such as corporate social responsibility</w:t>
        </w:r>
        <w:r w:rsidR="007E611D" w:rsidDel="00A15A85">
          <w:rPr>
            <w:rFonts w:ascii="Times New Roman" w:hAnsi="Times New Roman"/>
            <w:bCs/>
            <w:sz w:val="20"/>
            <w:szCs w:val="20"/>
          </w:rPr>
          <w:t xml:space="preserve"> </w:t>
        </w:r>
        <w:r w:rsidR="007E611D" w:rsidRPr="007E611D" w:rsidDel="00A15A85">
          <w:rPr>
            <w:rFonts w:ascii="Times New Roman" w:hAnsi="Times New Roman"/>
            <w:bCs/>
            <w:sz w:val="20"/>
            <w:szCs w:val="20"/>
          </w:rPr>
          <w:t>code</w:t>
        </w:r>
        <w:r w:rsidR="007E611D" w:rsidDel="00A15A85">
          <w:rPr>
            <w:rFonts w:ascii="Times New Roman" w:hAnsi="Times New Roman"/>
            <w:bCs/>
            <w:sz w:val="20"/>
            <w:szCs w:val="20"/>
          </w:rPr>
          <w:t>s or accountability mechanisms</w:t>
        </w:r>
        <w:r w:rsidR="007E611D" w:rsidRPr="007E611D" w:rsidDel="00A15A85">
          <w:rPr>
            <w:rFonts w:ascii="Times New Roman" w:hAnsi="Times New Roman"/>
            <w:bCs/>
            <w:sz w:val="20"/>
            <w:szCs w:val="20"/>
          </w:rPr>
          <w:t>) but also to steer private interest in pro-environment projects. One way to do this is to enter into public-priv</w:t>
        </w:r>
        <w:r w:rsidR="007E611D" w:rsidDel="00A15A85">
          <w:rPr>
            <w:rFonts w:ascii="Times New Roman" w:hAnsi="Times New Roman"/>
            <w:bCs/>
            <w:sz w:val="20"/>
            <w:szCs w:val="20"/>
          </w:rPr>
          <w:t>ate partnerships or PPPs.</w:t>
        </w:r>
        <w:r w:rsidR="007E611D" w:rsidRPr="007E611D" w:rsidDel="00A15A85">
          <w:rPr>
            <w:rFonts w:ascii="Times New Roman" w:hAnsi="Times New Roman"/>
            <w:bCs/>
            <w:sz w:val="20"/>
            <w:szCs w:val="20"/>
          </w:rPr>
          <w:t xml:space="preserve"> PPPs have been active in matters such as renewable energy, water purification or waste treatment, as well as in the channelling of financial resources towards environmental projects. The role of the private sector is currently the subject of much discussion, particularly with respect to the financing of projects relating to climate change mitigation and adaptation.</w:t>
        </w:r>
        <w:r w:rsidR="007E611D" w:rsidDel="00A15A85">
          <w:rPr>
            <w:rFonts w:ascii="Times New Roman" w:hAnsi="Times New Roman"/>
            <w:bCs/>
            <w:sz w:val="20"/>
            <w:szCs w:val="20"/>
          </w:rPr>
          <w:t xml:space="preserve"> </w:t>
        </w:r>
        <w:r w:rsidR="006B6EAA" w:rsidDel="00A15A85">
          <w:rPr>
            <w:rFonts w:ascii="Times New Roman" w:hAnsi="Times New Roman"/>
            <w:bCs/>
            <w:sz w:val="20"/>
            <w:szCs w:val="20"/>
          </w:rPr>
          <w:t>(...)</w:t>
        </w:r>
        <w:r w:rsidR="006B6EAA" w:rsidDel="00A15A85">
          <w:rPr>
            <w:rFonts w:ascii="Times New Roman" w:hAnsi="Times New Roman"/>
            <w:sz w:val="20"/>
            <w:szCs w:val="20"/>
          </w:rPr>
          <w:t xml:space="preserve"> </w:t>
        </w:r>
        <w:r w:rsidR="006B6EAA" w:rsidRPr="006B6EAA" w:rsidDel="00A15A85">
          <w:rPr>
            <w:rFonts w:ascii="Times New Roman" w:hAnsi="Times New Roman"/>
            <w:bCs/>
            <w:sz w:val="20"/>
            <w:szCs w:val="20"/>
          </w:rPr>
          <w:t xml:space="preserve">These difficulties have indeed a significant </w:t>
        </w:r>
        <w:r w:rsidR="006B6EAA" w:rsidDel="00A15A85">
          <w:rPr>
            <w:rFonts w:ascii="Times New Roman" w:hAnsi="Times New Roman"/>
            <w:bCs/>
            <w:sz w:val="20"/>
            <w:szCs w:val="20"/>
          </w:rPr>
          <w:t>impact on how traditional meth</w:t>
        </w:r>
        <w:r w:rsidR="006B6EAA" w:rsidRPr="006B6EAA" w:rsidDel="00A15A85">
          <w:rPr>
            <w:rFonts w:ascii="Times New Roman" w:hAnsi="Times New Roman"/>
            <w:bCs/>
            <w:sz w:val="20"/>
            <w:szCs w:val="20"/>
          </w:rPr>
          <w:t>ods of creating international law operate in the environmental context. Such impact lies at the roots of three important features of international environmental law: (i) the prevalence of treaties as a source of international environmental law, (ii) the frequent use of instruments of soft law55 and (iii) the increasing development of a ‘droit dérivé’ or administrative law of the environment in the form of decisions adopted by the COPs established by MEAs.</w:t>
        </w:r>
        <w:r w:rsidR="006B6EAA" w:rsidDel="00A15A85">
          <w:rPr>
            <w:rFonts w:ascii="Times New Roman" w:hAnsi="Times New Roman"/>
            <w:bCs/>
            <w:sz w:val="20"/>
            <w:szCs w:val="20"/>
          </w:rPr>
          <w:t xml:space="preserve"> </w:t>
        </w:r>
      </w:moveFrom>
      <w:moveFromRangeEnd w:id="1"/>
      <w:r w:rsidR="006B6EAA" w:rsidRPr="006E4FD3">
        <w:rPr>
          <w:rFonts w:ascii="Times New Roman" w:hAnsi="Times New Roman"/>
          <w:sz w:val="20"/>
          <w:szCs w:val="20"/>
        </w:rPr>
        <w:t xml:space="preserve">“(DUPUY e VINUALES, 2015, p. </w:t>
      </w:r>
      <w:r w:rsidR="006B6EAA">
        <w:rPr>
          <w:rFonts w:ascii="Times New Roman" w:hAnsi="Times New Roman"/>
          <w:sz w:val="20"/>
          <w:szCs w:val="20"/>
        </w:rPr>
        <w:t>33</w:t>
      </w:r>
      <w:del w:id="3" w:author="Danielle Denny" w:date="2017-03-07T02:19:00Z">
        <w:r w:rsidR="006B6EAA" w:rsidDel="002B294B">
          <w:rPr>
            <w:rFonts w:ascii="Times New Roman" w:hAnsi="Times New Roman"/>
            <w:sz w:val="20"/>
            <w:szCs w:val="20"/>
          </w:rPr>
          <w:delText>-34</w:delText>
        </w:r>
      </w:del>
      <w:r w:rsidR="006B6EAA" w:rsidRPr="006E4FD3">
        <w:rPr>
          <w:rFonts w:ascii="Times New Roman" w:hAnsi="Times New Roman"/>
          <w:sz w:val="20"/>
          <w:szCs w:val="20"/>
        </w:rPr>
        <w:t>)</w:t>
      </w:r>
      <w:ins w:id="4" w:author="Danielle Denny" w:date="2017-03-07T02:04:00Z">
        <w:r w:rsidR="00A15A85">
          <w:rPr>
            <w:rFonts w:ascii="Times New Roman" w:hAnsi="Times New Roman"/>
            <w:sz w:val="20"/>
            <w:szCs w:val="20"/>
          </w:rPr>
          <w:t xml:space="preserve"> </w:t>
        </w:r>
        <w:r w:rsidR="00A15A85">
          <w:rPr>
            <w:rStyle w:val="FootnoteReference"/>
            <w:rFonts w:ascii="Times New Roman" w:hAnsi="Times New Roman"/>
            <w:sz w:val="20"/>
            <w:szCs w:val="20"/>
          </w:rPr>
          <w:footnoteReference w:id="1"/>
        </w:r>
      </w:ins>
    </w:p>
    <w:p w14:paraId="6D6A5B02" w14:textId="77777777" w:rsidR="00830B34" w:rsidRDefault="00830B34" w:rsidP="006B6EAA">
      <w:pPr>
        <w:autoSpaceDE w:val="0"/>
        <w:autoSpaceDN w:val="0"/>
        <w:adjustRightInd w:val="0"/>
        <w:spacing w:after="0"/>
        <w:ind w:left="2268"/>
        <w:jc w:val="both"/>
        <w:rPr>
          <w:rFonts w:ascii="Times New Roman" w:hAnsi="Times New Roman"/>
          <w:sz w:val="20"/>
          <w:szCs w:val="20"/>
        </w:rPr>
      </w:pPr>
    </w:p>
    <w:p w14:paraId="27E968C4" w14:textId="77777777" w:rsidR="006B6EAA" w:rsidRDefault="006B6EAA" w:rsidP="006B6EAA">
      <w:pPr>
        <w:autoSpaceDE w:val="0"/>
        <w:autoSpaceDN w:val="0"/>
        <w:adjustRightInd w:val="0"/>
        <w:spacing w:after="0"/>
        <w:ind w:left="2268"/>
        <w:jc w:val="both"/>
        <w:rPr>
          <w:rFonts w:ascii="Times New Roman" w:hAnsi="Times New Roman"/>
          <w:sz w:val="20"/>
          <w:szCs w:val="20"/>
        </w:rPr>
      </w:pPr>
    </w:p>
    <w:p w14:paraId="13B322E0" w14:textId="77777777" w:rsidR="007133D7" w:rsidRDefault="007133D7" w:rsidP="007133D7">
      <w:pPr>
        <w:autoSpaceDE w:val="0"/>
        <w:autoSpaceDN w:val="0"/>
        <w:adjustRightInd w:val="0"/>
        <w:spacing w:after="0" w:line="360" w:lineRule="auto"/>
        <w:ind w:firstLine="851"/>
        <w:jc w:val="both"/>
        <w:rPr>
          <w:ins w:id="21" w:author="Danielle Denny" w:date="2017-03-07T02:25:00Z"/>
          <w:rFonts w:ascii="Times New Roman" w:hAnsi="Times New Roman"/>
          <w:bCs/>
          <w:sz w:val="24"/>
          <w:szCs w:val="24"/>
        </w:rPr>
      </w:pPr>
      <w:ins w:id="22" w:author="Danielle Denny" w:date="2017-03-07T02:24:00Z">
        <w:r>
          <w:rPr>
            <w:rFonts w:ascii="Times New Roman" w:hAnsi="Times New Roman"/>
            <w:bCs/>
            <w:sz w:val="24"/>
            <w:szCs w:val="24"/>
          </w:rPr>
          <w:t xml:space="preserve">Com relação às questões socioambientais, a natureza internacional e transdisciplinar da questão faz com que </w:t>
        </w:r>
        <w:r w:rsidRPr="007133D7">
          <w:rPr>
            <w:rFonts w:ascii="Times New Roman" w:hAnsi="Times New Roman"/>
            <w:bCs/>
            <w:sz w:val="24"/>
            <w:szCs w:val="24"/>
          </w:rPr>
          <w:t xml:space="preserve">as dificuldades </w:t>
        </w:r>
      </w:ins>
      <w:ins w:id="23" w:author="Danielle Denny" w:date="2017-03-07T02:25:00Z">
        <w:r>
          <w:rPr>
            <w:rFonts w:ascii="Times New Roman" w:hAnsi="Times New Roman"/>
            <w:bCs/>
            <w:sz w:val="24"/>
            <w:szCs w:val="24"/>
          </w:rPr>
          <w:t>d</w:t>
        </w:r>
      </w:ins>
      <w:ins w:id="24" w:author="Danielle Denny" w:date="2017-03-07T02:24:00Z">
        <w:r w:rsidRPr="007133D7">
          <w:rPr>
            <w:rFonts w:ascii="Times New Roman" w:hAnsi="Times New Roman"/>
            <w:bCs/>
            <w:sz w:val="24"/>
            <w:szCs w:val="24"/>
          </w:rPr>
          <w:t xml:space="preserve">os métodos tradicionais de criação do direito internacional </w:t>
        </w:r>
      </w:ins>
      <w:ins w:id="25" w:author="Danielle Denny" w:date="2017-03-07T02:25:00Z">
        <w:r>
          <w:rPr>
            <w:rFonts w:ascii="Times New Roman" w:hAnsi="Times New Roman"/>
            <w:bCs/>
            <w:sz w:val="24"/>
            <w:szCs w:val="24"/>
          </w:rPr>
          <w:t xml:space="preserve">sejam bastante impactantes nessa área. </w:t>
        </w:r>
      </w:ins>
    </w:p>
    <w:p w14:paraId="6CD3A54F" w14:textId="77777777" w:rsidR="007133D7" w:rsidRDefault="007133D7" w:rsidP="007133D7">
      <w:pPr>
        <w:autoSpaceDE w:val="0"/>
        <w:autoSpaceDN w:val="0"/>
        <w:adjustRightInd w:val="0"/>
        <w:spacing w:after="0"/>
        <w:ind w:left="2268"/>
        <w:jc w:val="both"/>
        <w:rPr>
          <w:ins w:id="26" w:author="Danielle Denny" w:date="2017-03-07T02:26:00Z"/>
          <w:rFonts w:ascii="Times New Roman" w:hAnsi="Times New Roman"/>
          <w:bCs/>
          <w:sz w:val="20"/>
          <w:szCs w:val="20"/>
        </w:rPr>
      </w:pPr>
    </w:p>
    <w:p w14:paraId="0E79C1C3" w14:textId="73349719" w:rsidR="007133D7" w:rsidRDefault="007133D7" w:rsidP="007133D7">
      <w:pPr>
        <w:autoSpaceDE w:val="0"/>
        <w:autoSpaceDN w:val="0"/>
        <w:adjustRightInd w:val="0"/>
        <w:spacing w:after="0"/>
        <w:ind w:left="2268"/>
        <w:jc w:val="both"/>
        <w:rPr>
          <w:ins w:id="27" w:author="Danielle Denny" w:date="2017-03-07T02:26:00Z"/>
          <w:rFonts w:ascii="Times New Roman" w:hAnsi="Times New Roman"/>
          <w:sz w:val="20"/>
          <w:szCs w:val="20"/>
        </w:rPr>
      </w:pPr>
      <w:ins w:id="28" w:author="Danielle Denny" w:date="2017-03-07T02:26:00Z">
        <w:r w:rsidRPr="007133D7">
          <w:rPr>
            <w:rFonts w:ascii="Times New Roman" w:hAnsi="Times New Roman"/>
            <w:bCs/>
            <w:sz w:val="20"/>
            <w:szCs w:val="20"/>
          </w:rPr>
          <w:t xml:space="preserve">Esse impacto está nas raízes de três importantes características do direito ambiental internacional: (i) a prevalência de tratados como fonte de direito ambiental internacional, (ii) o uso freqüente de instrumentos de soft law55 e (iii) o desenvolvimento crescente de um «Droit dérivé» ou o direito administrativo do ambiente sob a forma de decisões adoptadas pelas COP estabelecidas pelos MEA. </w:t>
        </w:r>
        <w:r w:rsidRPr="006E4FD3">
          <w:rPr>
            <w:rFonts w:ascii="Times New Roman" w:hAnsi="Times New Roman"/>
            <w:sz w:val="20"/>
            <w:szCs w:val="20"/>
          </w:rPr>
          <w:t xml:space="preserve">(DUPUY e VINUALES, 2015, p. </w:t>
        </w:r>
        <w:r>
          <w:rPr>
            <w:rFonts w:ascii="Times New Roman" w:hAnsi="Times New Roman"/>
            <w:sz w:val="20"/>
            <w:szCs w:val="20"/>
          </w:rPr>
          <w:t>33</w:t>
        </w:r>
        <w:r w:rsidRPr="006E4FD3">
          <w:rPr>
            <w:rFonts w:ascii="Times New Roman" w:hAnsi="Times New Roman"/>
            <w:sz w:val="20"/>
            <w:szCs w:val="20"/>
          </w:rPr>
          <w:t>)</w:t>
        </w:r>
        <w:r>
          <w:rPr>
            <w:rFonts w:ascii="Times New Roman" w:hAnsi="Times New Roman"/>
            <w:sz w:val="20"/>
            <w:szCs w:val="20"/>
          </w:rPr>
          <w:t xml:space="preserve"> </w:t>
        </w:r>
        <w:r>
          <w:rPr>
            <w:rStyle w:val="FootnoteReference"/>
            <w:rFonts w:ascii="Times New Roman" w:hAnsi="Times New Roman"/>
            <w:sz w:val="20"/>
            <w:szCs w:val="20"/>
          </w:rPr>
          <w:footnoteReference w:id="2"/>
        </w:r>
      </w:ins>
    </w:p>
    <w:p w14:paraId="700B0544" w14:textId="77777777" w:rsidR="007133D7" w:rsidRDefault="007133D7" w:rsidP="007133D7">
      <w:pPr>
        <w:autoSpaceDE w:val="0"/>
        <w:autoSpaceDN w:val="0"/>
        <w:adjustRightInd w:val="0"/>
        <w:spacing w:after="0"/>
        <w:ind w:left="2268"/>
        <w:jc w:val="both"/>
        <w:rPr>
          <w:ins w:id="37" w:author="Danielle Denny" w:date="2017-03-07T02:26:00Z"/>
          <w:rFonts w:ascii="Times New Roman" w:hAnsi="Times New Roman"/>
          <w:sz w:val="20"/>
          <w:szCs w:val="20"/>
        </w:rPr>
      </w:pPr>
    </w:p>
    <w:p w14:paraId="71D60114" w14:textId="77777777" w:rsidR="007133D7" w:rsidRDefault="007133D7" w:rsidP="007133D7">
      <w:pPr>
        <w:autoSpaceDE w:val="0"/>
        <w:autoSpaceDN w:val="0"/>
        <w:adjustRightInd w:val="0"/>
        <w:spacing w:after="0"/>
        <w:ind w:left="2268"/>
        <w:jc w:val="both"/>
        <w:rPr>
          <w:ins w:id="38" w:author="Danielle Denny" w:date="2017-03-07T02:26:00Z"/>
          <w:rFonts w:ascii="Times New Roman" w:hAnsi="Times New Roman"/>
          <w:sz w:val="20"/>
          <w:szCs w:val="20"/>
        </w:rPr>
      </w:pPr>
    </w:p>
    <w:p w14:paraId="6422D9EA" w14:textId="31F1D3A2" w:rsidR="00A15A85" w:rsidRDefault="00A15A85" w:rsidP="007133D7">
      <w:pPr>
        <w:autoSpaceDE w:val="0"/>
        <w:autoSpaceDN w:val="0"/>
        <w:adjustRightInd w:val="0"/>
        <w:spacing w:after="0" w:line="360" w:lineRule="auto"/>
        <w:ind w:firstLine="851"/>
        <w:jc w:val="both"/>
        <w:rPr>
          <w:ins w:id="39" w:author="Danielle Denny" w:date="2017-03-07T02:14:00Z"/>
          <w:rFonts w:ascii="Times New Roman" w:hAnsi="Times New Roman"/>
          <w:bCs/>
          <w:sz w:val="24"/>
          <w:szCs w:val="24"/>
        </w:rPr>
      </w:pPr>
      <w:ins w:id="40" w:author="Danielle Denny" w:date="2017-03-07T02:08:00Z">
        <w:r>
          <w:rPr>
            <w:rFonts w:ascii="Times New Roman" w:hAnsi="Times New Roman"/>
            <w:bCs/>
            <w:sz w:val="24"/>
            <w:szCs w:val="24"/>
          </w:rPr>
          <w:t>A</w:t>
        </w:r>
        <w:r w:rsidRPr="00A15A85">
          <w:rPr>
            <w:rFonts w:ascii="Times New Roman" w:hAnsi="Times New Roman"/>
            <w:bCs/>
            <w:sz w:val="24"/>
            <w:szCs w:val="24"/>
          </w:rPr>
          <w:t>s relações entre a sociedade civil e setor privado</w:t>
        </w:r>
        <w:r>
          <w:rPr>
            <w:rFonts w:ascii="Times New Roman" w:hAnsi="Times New Roman"/>
            <w:bCs/>
            <w:sz w:val="24"/>
            <w:szCs w:val="24"/>
          </w:rPr>
          <w:t>, principalmente no que concerne a</w:t>
        </w:r>
        <w:r w:rsidRPr="00A15A85">
          <w:rPr>
            <w:rFonts w:ascii="Times New Roman" w:hAnsi="Times New Roman"/>
            <w:bCs/>
            <w:sz w:val="24"/>
            <w:szCs w:val="24"/>
          </w:rPr>
          <w:t xml:space="preserve"> proteção ambiental</w:t>
        </w:r>
      </w:ins>
      <w:ins w:id="41" w:author="Danielle Denny" w:date="2017-03-07T02:09:00Z">
        <w:r>
          <w:rPr>
            <w:rFonts w:ascii="Times New Roman" w:hAnsi="Times New Roman"/>
            <w:bCs/>
            <w:sz w:val="24"/>
            <w:szCs w:val="24"/>
          </w:rPr>
          <w:t xml:space="preserve"> são</w:t>
        </w:r>
      </w:ins>
      <w:ins w:id="42" w:author="Danielle Denny" w:date="2017-03-07T02:08:00Z">
        <w:r w:rsidRPr="00A15A85">
          <w:rPr>
            <w:rFonts w:ascii="Times New Roman" w:hAnsi="Times New Roman"/>
            <w:bCs/>
            <w:sz w:val="24"/>
            <w:szCs w:val="24"/>
          </w:rPr>
          <w:t xml:space="preserve"> complexas</w:t>
        </w:r>
      </w:ins>
      <w:ins w:id="43" w:author="Danielle Denny" w:date="2017-03-07T02:09:00Z">
        <w:r>
          <w:rPr>
            <w:rFonts w:ascii="Times New Roman" w:hAnsi="Times New Roman"/>
            <w:bCs/>
            <w:sz w:val="24"/>
            <w:szCs w:val="24"/>
          </w:rPr>
          <w:t xml:space="preserve">, mas soluções nessa área só podem ser </w:t>
        </w:r>
      </w:ins>
      <w:ins w:id="44" w:author="Danielle Denny" w:date="2017-03-07T02:08:00Z">
        <w:r w:rsidRPr="00A15A85">
          <w:rPr>
            <w:rFonts w:ascii="Times New Roman" w:hAnsi="Times New Roman"/>
            <w:bCs/>
            <w:sz w:val="24"/>
            <w:szCs w:val="24"/>
          </w:rPr>
          <w:t>alcançada</w:t>
        </w:r>
      </w:ins>
      <w:ins w:id="45" w:author="Danielle Denny" w:date="2017-03-07T02:10:00Z">
        <w:r>
          <w:rPr>
            <w:rFonts w:ascii="Times New Roman" w:hAnsi="Times New Roman"/>
            <w:bCs/>
            <w:sz w:val="24"/>
            <w:szCs w:val="24"/>
          </w:rPr>
          <w:t>s</w:t>
        </w:r>
      </w:ins>
      <w:ins w:id="46" w:author="Danielle Denny" w:date="2017-03-07T02:08:00Z">
        <w:r w:rsidRPr="00A15A85">
          <w:rPr>
            <w:rFonts w:ascii="Times New Roman" w:hAnsi="Times New Roman"/>
            <w:bCs/>
            <w:sz w:val="24"/>
            <w:szCs w:val="24"/>
          </w:rPr>
          <w:t xml:space="preserve"> </w:t>
        </w:r>
      </w:ins>
      <w:ins w:id="47" w:author="Danielle Denny" w:date="2017-03-07T02:10:00Z">
        <w:r>
          <w:rPr>
            <w:rFonts w:ascii="Times New Roman" w:hAnsi="Times New Roman"/>
            <w:bCs/>
            <w:sz w:val="24"/>
            <w:szCs w:val="24"/>
          </w:rPr>
          <w:t xml:space="preserve">com a </w:t>
        </w:r>
      </w:ins>
      <w:ins w:id="48" w:author="Danielle Denny" w:date="2017-03-07T02:08:00Z">
        <w:r w:rsidRPr="00A15A85">
          <w:rPr>
            <w:rFonts w:ascii="Times New Roman" w:hAnsi="Times New Roman"/>
            <w:bCs/>
            <w:sz w:val="24"/>
            <w:szCs w:val="24"/>
          </w:rPr>
          <w:lastRenderedPageBreak/>
          <w:t xml:space="preserve">cooperação </w:t>
        </w:r>
      </w:ins>
      <w:ins w:id="49" w:author="Danielle Denny" w:date="2017-03-07T02:10:00Z">
        <w:r>
          <w:rPr>
            <w:rFonts w:ascii="Times New Roman" w:hAnsi="Times New Roman"/>
            <w:bCs/>
            <w:sz w:val="24"/>
            <w:szCs w:val="24"/>
          </w:rPr>
          <w:t>e muitas vezes dependendo da</w:t>
        </w:r>
      </w:ins>
      <w:ins w:id="50" w:author="Danielle Denny" w:date="2017-03-07T02:08:00Z">
        <w:r w:rsidRPr="00A15A85">
          <w:rPr>
            <w:rFonts w:ascii="Times New Roman" w:hAnsi="Times New Roman"/>
            <w:bCs/>
            <w:sz w:val="24"/>
            <w:szCs w:val="24"/>
          </w:rPr>
          <w:t xml:space="preserve"> iniciativa do sector privado, </w:t>
        </w:r>
      </w:ins>
      <w:ins w:id="51" w:author="Danielle Denny" w:date="2017-03-07T02:10:00Z">
        <w:r>
          <w:rPr>
            <w:rFonts w:ascii="Times New Roman" w:hAnsi="Times New Roman"/>
            <w:bCs/>
            <w:sz w:val="24"/>
            <w:szCs w:val="24"/>
          </w:rPr>
          <w:t>as empresas têm de ser parte da solução não do problema</w:t>
        </w:r>
      </w:ins>
      <w:ins w:id="52" w:author="Danielle Denny" w:date="2017-03-07T02:08:00Z">
        <w:r w:rsidRPr="00A15A85">
          <w:rPr>
            <w:rFonts w:ascii="Times New Roman" w:hAnsi="Times New Roman"/>
            <w:bCs/>
            <w:sz w:val="24"/>
            <w:szCs w:val="24"/>
          </w:rPr>
          <w:t>.</w:t>
        </w:r>
      </w:ins>
      <w:ins w:id="53" w:author="Danielle Denny" w:date="2017-03-07T02:14:00Z">
        <w:r w:rsidR="002B294B">
          <w:rPr>
            <w:rFonts w:ascii="Times New Roman" w:hAnsi="Times New Roman"/>
            <w:bCs/>
            <w:sz w:val="24"/>
            <w:szCs w:val="24"/>
          </w:rPr>
          <w:t xml:space="preserve"> </w:t>
        </w:r>
      </w:ins>
      <w:ins w:id="54" w:author="Danielle Denny" w:date="2017-03-07T02:17:00Z">
        <w:r w:rsidR="002B294B">
          <w:rPr>
            <w:rFonts w:ascii="Times New Roman" w:hAnsi="Times New Roman"/>
            <w:bCs/>
            <w:sz w:val="24"/>
            <w:szCs w:val="24"/>
          </w:rPr>
          <w:t>Essa mudança de paradigma vai m</w:t>
        </w:r>
      </w:ins>
      <w:ins w:id="55" w:author="Danielle Denny" w:date="2017-03-07T02:14:00Z">
        <w:r w:rsidR="002B294B">
          <w:rPr>
            <w:rFonts w:ascii="Times New Roman" w:hAnsi="Times New Roman"/>
            <w:bCs/>
            <w:sz w:val="24"/>
            <w:szCs w:val="24"/>
          </w:rPr>
          <w:t>uito além de propor a disseminaç</w:t>
        </w:r>
      </w:ins>
      <w:ins w:id="56" w:author="Danielle Denny" w:date="2017-03-07T02:15:00Z">
        <w:r w:rsidR="002B294B">
          <w:rPr>
            <w:rFonts w:ascii="Times New Roman" w:hAnsi="Times New Roman"/>
            <w:bCs/>
            <w:sz w:val="24"/>
            <w:szCs w:val="24"/>
          </w:rPr>
          <w:t>ão de</w:t>
        </w:r>
      </w:ins>
      <w:ins w:id="57" w:author="Danielle Denny" w:date="2017-03-07T02:14:00Z">
        <w:r w:rsidR="002B294B" w:rsidRPr="002B294B">
          <w:rPr>
            <w:rFonts w:ascii="Times New Roman" w:hAnsi="Times New Roman"/>
            <w:bCs/>
            <w:sz w:val="24"/>
            <w:szCs w:val="24"/>
          </w:rPr>
          <w:t xml:space="preserve"> códigos de </w:t>
        </w:r>
      </w:ins>
      <w:ins w:id="58" w:author="Danielle Denny" w:date="2017-03-07T02:15:00Z">
        <w:r w:rsidR="002B294B">
          <w:rPr>
            <w:rFonts w:ascii="Times New Roman" w:hAnsi="Times New Roman"/>
            <w:bCs/>
            <w:sz w:val="24"/>
            <w:szCs w:val="24"/>
          </w:rPr>
          <w:t xml:space="preserve">conduta ou relatórios de </w:t>
        </w:r>
      </w:ins>
      <w:ins w:id="59" w:author="Danielle Denny" w:date="2017-03-07T02:14:00Z">
        <w:r w:rsidR="002B294B" w:rsidRPr="002B294B">
          <w:rPr>
            <w:rFonts w:ascii="Times New Roman" w:hAnsi="Times New Roman"/>
            <w:bCs/>
            <w:sz w:val="24"/>
            <w:szCs w:val="24"/>
          </w:rPr>
          <w:t>responsabilidade soci</w:t>
        </w:r>
      </w:ins>
      <w:ins w:id="60" w:author="Danielle Denny" w:date="2017-03-07T02:15:00Z">
        <w:r w:rsidR="002B294B">
          <w:rPr>
            <w:rFonts w:ascii="Times New Roman" w:hAnsi="Times New Roman"/>
            <w:bCs/>
            <w:sz w:val="24"/>
            <w:szCs w:val="24"/>
          </w:rPr>
          <w:t xml:space="preserve">oambiental </w:t>
        </w:r>
      </w:ins>
      <w:ins w:id="61" w:author="Danielle Denny" w:date="2017-03-07T02:14:00Z">
        <w:r w:rsidR="002B294B" w:rsidRPr="002B294B">
          <w:rPr>
            <w:rFonts w:ascii="Times New Roman" w:hAnsi="Times New Roman"/>
            <w:bCs/>
            <w:sz w:val="24"/>
            <w:szCs w:val="24"/>
          </w:rPr>
          <w:t xml:space="preserve">corporativa ou </w:t>
        </w:r>
      </w:ins>
      <w:ins w:id="62" w:author="Danielle Denny" w:date="2017-03-07T02:15:00Z">
        <w:r w:rsidR="002B294B">
          <w:rPr>
            <w:rFonts w:ascii="Times New Roman" w:hAnsi="Times New Roman"/>
            <w:bCs/>
            <w:sz w:val="24"/>
            <w:szCs w:val="24"/>
          </w:rPr>
          <w:t xml:space="preserve">de defender </w:t>
        </w:r>
      </w:ins>
      <w:ins w:id="63" w:author="Danielle Denny" w:date="2017-03-07T02:16:00Z">
        <w:r w:rsidR="002B294B">
          <w:rPr>
            <w:rFonts w:ascii="Times New Roman" w:hAnsi="Times New Roman"/>
            <w:bCs/>
            <w:sz w:val="24"/>
            <w:szCs w:val="24"/>
          </w:rPr>
          <w:t xml:space="preserve">ação </w:t>
        </w:r>
      </w:ins>
      <w:ins w:id="64" w:author="Danielle Denny" w:date="2017-03-07T02:17:00Z">
        <w:r w:rsidR="002B294B">
          <w:rPr>
            <w:rFonts w:ascii="Times New Roman" w:hAnsi="Times New Roman"/>
            <w:bCs/>
            <w:sz w:val="24"/>
            <w:szCs w:val="24"/>
          </w:rPr>
          <w:t xml:space="preserve">mais </w:t>
        </w:r>
      </w:ins>
      <w:ins w:id="65" w:author="Danielle Denny" w:date="2017-03-07T02:16:00Z">
        <w:r w:rsidR="002B294B">
          <w:rPr>
            <w:rFonts w:ascii="Times New Roman" w:hAnsi="Times New Roman"/>
            <w:bCs/>
            <w:sz w:val="24"/>
            <w:szCs w:val="24"/>
          </w:rPr>
          <w:t>efetiva dos departamentos de compliance com</w:t>
        </w:r>
      </w:ins>
      <w:ins w:id="66" w:author="Danielle Denny" w:date="2017-03-07T02:15:00Z">
        <w:r w:rsidR="002B294B">
          <w:rPr>
            <w:rFonts w:ascii="Times New Roman" w:hAnsi="Times New Roman"/>
            <w:bCs/>
            <w:sz w:val="24"/>
            <w:szCs w:val="24"/>
          </w:rPr>
          <w:t xml:space="preserve"> uso de </w:t>
        </w:r>
      </w:ins>
      <w:ins w:id="67" w:author="Danielle Denny" w:date="2017-03-07T02:14:00Z">
        <w:r w:rsidR="002B294B" w:rsidRPr="002B294B">
          <w:rPr>
            <w:rFonts w:ascii="Times New Roman" w:hAnsi="Times New Roman"/>
            <w:bCs/>
            <w:sz w:val="24"/>
            <w:szCs w:val="24"/>
          </w:rPr>
          <w:t>mecanismos de prestação de contas</w:t>
        </w:r>
      </w:ins>
      <w:ins w:id="68" w:author="Danielle Denny" w:date="2017-03-07T02:17:00Z">
        <w:r w:rsidR="002B294B">
          <w:rPr>
            <w:rFonts w:ascii="Times New Roman" w:hAnsi="Times New Roman"/>
            <w:bCs/>
            <w:sz w:val="24"/>
            <w:szCs w:val="24"/>
          </w:rPr>
          <w:t xml:space="preserve">. </w:t>
        </w:r>
      </w:ins>
      <w:ins w:id="69" w:author="Danielle Denny" w:date="2017-03-07T02:18:00Z">
        <w:r w:rsidR="002B294B">
          <w:rPr>
            <w:rFonts w:ascii="Times New Roman" w:hAnsi="Times New Roman"/>
            <w:bCs/>
            <w:sz w:val="24"/>
            <w:szCs w:val="24"/>
          </w:rPr>
          <w:t>O desafio é o</w:t>
        </w:r>
      </w:ins>
      <w:ins w:id="70" w:author="Danielle Denny" w:date="2017-03-07T02:14:00Z">
        <w:r w:rsidR="002B294B" w:rsidRPr="002B294B">
          <w:rPr>
            <w:rFonts w:ascii="Times New Roman" w:hAnsi="Times New Roman"/>
            <w:bCs/>
            <w:sz w:val="24"/>
            <w:szCs w:val="24"/>
          </w:rPr>
          <w:t>rientar o interesse privado em projetos pró-ambiente</w:t>
        </w:r>
      </w:ins>
      <w:ins w:id="71" w:author="Danielle Denny" w:date="2017-03-07T02:19:00Z">
        <w:r w:rsidR="002B294B">
          <w:rPr>
            <w:rFonts w:ascii="Times New Roman" w:hAnsi="Times New Roman"/>
            <w:bCs/>
            <w:sz w:val="24"/>
            <w:szCs w:val="24"/>
          </w:rPr>
          <w:t xml:space="preserve"> </w:t>
        </w:r>
        <w:r w:rsidR="002B294B" w:rsidRPr="002B294B">
          <w:rPr>
            <w:rFonts w:ascii="Times New Roman" w:hAnsi="Times New Roman"/>
            <w:bCs/>
            <w:sz w:val="24"/>
            <w:szCs w:val="24"/>
          </w:rPr>
          <w:t>(DUPUY e VINUALES, 2015, p. 34)</w:t>
        </w:r>
        <w:r w:rsidR="002B294B">
          <w:rPr>
            <w:rFonts w:ascii="Times New Roman" w:hAnsi="Times New Roman"/>
            <w:bCs/>
            <w:sz w:val="24"/>
            <w:szCs w:val="24"/>
          </w:rPr>
          <w:t xml:space="preserve"> seja por parcerias público privado, </w:t>
        </w:r>
      </w:ins>
      <w:ins w:id="72" w:author="Danielle Denny" w:date="2017-03-07T02:20:00Z">
        <w:r w:rsidR="002B294B">
          <w:rPr>
            <w:rFonts w:ascii="Times New Roman" w:hAnsi="Times New Roman"/>
            <w:bCs/>
            <w:sz w:val="24"/>
            <w:szCs w:val="24"/>
          </w:rPr>
          <w:t xml:space="preserve"> ou por incentivos diretos via intervenção pública no domínio econômico </w:t>
        </w:r>
      </w:ins>
    </w:p>
    <w:p w14:paraId="515CDF0E" w14:textId="77777777" w:rsidR="002B294B" w:rsidRDefault="002B294B" w:rsidP="006B6EAA">
      <w:pPr>
        <w:autoSpaceDE w:val="0"/>
        <w:autoSpaceDN w:val="0"/>
        <w:adjustRightInd w:val="0"/>
        <w:spacing w:after="0" w:line="360" w:lineRule="auto"/>
        <w:ind w:firstLine="851"/>
        <w:jc w:val="both"/>
        <w:rPr>
          <w:ins w:id="73" w:author="Danielle Denny" w:date="2017-03-07T02:08:00Z"/>
          <w:rFonts w:ascii="Times New Roman" w:hAnsi="Times New Roman"/>
          <w:bCs/>
          <w:sz w:val="24"/>
          <w:szCs w:val="24"/>
        </w:rPr>
      </w:pPr>
    </w:p>
    <w:p w14:paraId="16AA4622" w14:textId="2732867A" w:rsidR="006B6EAA" w:rsidRDefault="00973C56" w:rsidP="006B6EAA">
      <w:pPr>
        <w:autoSpaceDE w:val="0"/>
        <w:autoSpaceDN w:val="0"/>
        <w:adjustRightInd w:val="0"/>
        <w:spacing w:after="0" w:line="360" w:lineRule="auto"/>
        <w:ind w:firstLine="851"/>
        <w:jc w:val="both"/>
        <w:rPr>
          <w:rFonts w:ascii="Times New Roman" w:hAnsi="Times New Roman"/>
          <w:bCs/>
          <w:sz w:val="24"/>
          <w:szCs w:val="24"/>
        </w:rPr>
      </w:pPr>
      <w:r>
        <w:rPr>
          <w:rFonts w:ascii="Times New Roman" w:hAnsi="Times New Roman"/>
          <w:bCs/>
          <w:sz w:val="24"/>
          <w:szCs w:val="24"/>
        </w:rPr>
        <w:t>Mecanismos de incentivo e padrões privados</w:t>
      </w:r>
    </w:p>
    <w:p w14:paraId="71BF56B4" w14:textId="77777777" w:rsidR="00D370EB" w:rsidRDefault="006B6EAA" w:rsidP="00D370EB">
      <w:pPr>
        <w:autoSpaceDE w:val="0"/>
        <w:autoSpaceDN w:val="0"/>
        <w:adjustRightInd w:val="0"/>
        <w:spacing w:after="0" w:line="360" w:lineRule="auto"/>
        <w:ind w:firstLine="851"/>
        <w:jc w:val="both"/>
        <w:rPr>
          <w:rFonts w:ascii="Times New Roman" w:hAnsi="Times New Roman"/>
          <w:bCs/>
          <w:sz w:val="24"/>
          <w:szCs w:val="24"/>
        </w:rPr>
      </w:pPr>
      <w:r>
        <w:rPr>
          <w:rFonts w:ascii="Times New Roman" w:hAnsi="Times New Roman"/>
          <w:bCs/>
          <w:sz w:val="24"/>
          <w:szCs w:val="24"/>
        </w:rPr>
        <w:t xml:space="preserve">Os </w:t>
      </w:r>
      <w:r w:rsidRPr="006B6EAA">
        <w:rPr>
          <w:rFonts w:ascii="Times New Roman" w:hAnsi="Times New Roman"/>
          <w:bCs/>
          <w:sz w:val="24"/>
          <w:szCs w:val="24"/>
        </w:rPr>
        <w:t xml:space="preserve">mecanismos de incentivo para </w:t>
      </w:r>
      <w:r>
        <w:rPr>
          <w:rFonts w:ascii="Times New Roman" w:hAnsi="Times New Roman"/>
          <w:bCs/>
          <w:sz w:val="24"/>
          <w:szCs w:val="24"/>
        </w:rPr>
        <w:t>que o setor privado respeite</w:t>
      </w:r>
      <w:r w:rsidRPr="006B6EAA">
        <w:rPr>
          <w:rFonts w:ascii="Times New Roman" w:hAnsi="Times New Roman"/>
          <w:bCs/>
          <w:sz w:val="24"/>
          <w:szCs w:val="24"/>
        </w:rPr>
        <w:t xml:space="preserve"> as </w:t>
      </w:r>
      <w:r>
        <w:rPr>
          <w:rFonts w:ascii="Times New Roman" w:hAnsi="Times New Roman"/>
          <w:bCs/>
          <w:sz w:val="24"/>
          <w:szCs w:val="24"/>
        </w:rPr>
        <w:t>normas ambientais têm dois obje</w:t>
      </w:r>
      <w:r w:rsidRPr="006B6EAA">
        <w:rPr>
          <w:rFonts w:ascii="Times New Roman" w:hAnsi="Times New Roman"/>
          <w:bCs/>
          <w:sz w:val="24"/>
          <w:szCs w:val="24"/>
        </w:rPr>
        <w:t>tivos principais</w:t>
      </w:r>
      <w:r>
        <w:rPr>
          <w:rFonts w:ascii="Times New Roman" w:hAnsi="Times New Roman"/>
          <w:bCs/>
          <w:sz w:val="24"/>
          <w:szCs w:val="24"/>
        </w:rPr>
        <w:t>:</w:t>
      </w:r>
      <w:r w:rsidRPr="006B6EAA">
        <w:rPr>
          <w:rFonts w:ascii="Times New Roman" w:hAnsi="Times New Roman"/>
          <w:bCs/>
          <w:sz w:val="24"/>
          <w:szCs w:val="24"/>
        </w:rPr>
        <w:t xml:space="preserve"> aumentar a eficiência</w:t>
      </w:r>
      <w:r>
        <w:rPr>
          <w:rFonts w:ascii="Times New Roman" w:hAnsi="Times New Roman"/>
          <w:bCs/>
          <w:sz w:val="24"/>
          <w:szCs w:val="24"/>
        </w:rPr>
        <w:t xml:space="preserve"> das cadeias produtivas</w:t>
      </w:r>
      <w:r w:rsidRPr="006B6EAA">
        <w:rPr>
          <w:rFonts w:ascii="Times New Roman" w:hAnsi="Times New Roman"/>
          <w:bCs/>
          <w:sz w:val="24"/>
          <w:szCs w:val="24"/>
        </w:rPr>
        <w:t xml:space="preserve"> (reduzindo o custo da conformidade</w:t>
      </w:r>
      <w:r>
        <w:rPr>
          <w:rFonts w:ascii="Times New Roman" w:hAnsi="Times New Roman"/>
          <w:bCs/>
          <w:sz w:val="24"/>
          <w:szCs w:val="24"/>
        </w:rPr>
        <w:t xml:space="preserve"> entre os diversos produtos e serviços</w:t>
      </w:r>
      <w:r w:rsidRPr="006B6EAA">
        <w:rPr>
          <w:rFonts w:ascii="Times New Roman" w:hAnsi="Times New Roman"/>
          <w:bCs/>
          <w:sz w:val="24"/>
          <w:szCs w:val="24"/>
        </w:rPr>
        <w:t xml:space="preserve">) e compensar a falta de capacidade técnica e financeira </w:t>
      </w:r>
      <w:r w:rsidR="007F3678">
        <w:rPr>
          <w:rFonts w:ascii="Times New Roman" w:hAnsi="Times New Roman"/>
          <w:bCs/>
          <w:sz w:val="24"/>
          <w:szCs w:val="24"/>
        </w:rPr>
        <w:t>dos produtores em</w:t>
      </w:r>
      <w:r w:rsidRPr="006B6EAA">
        <w:rPr>
          <w:rFonts w:ascii="Times New Roman" w:hAnsi="Times New Roman"/>
          <w:bCs/>
          <w:sz w:val="24"/>
          <w:szCs w:val="24"/>
        </w:rPr>
        <w:t xml:space="preserve"> alguns países (</w:t>
      </w:r>
      <w:r w:rsidR="007F3678">
        <w:rPr>
          <w:rFonts w:ascii="Times New Roman" w:hAnsi="Times New Roman"/>
          <w:bCs/>
          <w:sz w:val="24"/>
          <w:szCs w:val="24"/>
        </w:rPr>
        <w:t>isso se verifica por</w:t>
      </w:r>
      <w:r w:rsidRPr="006B6EAA">
        <w:rPr>
          <w:rFonts w:ascii="Times New Roman" w:hAnsi="Times New Roman"/>
          <w:bCs/>
          <w:sz w:val="24"/>
          <w:szCs w:val="24"/>
        </w:rPr>
        <w:t xml:space="preserve"> meio de mecanismos de assistência). </w:t>
      </w:r>
      <w:r w:rsidR="00830B34">
        <w:rPr>
          <w:rFonts w:ascii="Times New Roman" w:hAnsi="Times New Roman"/>
          <w:bCs/>
          <w:sz w:val="24"/>
          <w:szCs w:val="24"/>
        </w:rPr>
        <w:t xml:space="preserve">Nesse sentido, </w:t>
      </w:r>
      <w:r w:rsidR="00D370EB">
        <w:rPr>
          <w:rFonts w:ascii="Times New Roman" w:hAnsi="Times New Roman"/>
          <w:bCs/>
          <w:sz w:val="24"/>
          <w:szCs w:val="24"/>
        </w:rPr>
        <w:t xml:space="preserve">os padrões transnacionais </w:t>
      </w:r>
      <w:r w:rsidR="00D370EB" w:rsidRPr="00D370EB">
        <w:rPr>
          <w:rFonts w:ascii="Times New Roman" w:hAnsi="Times New Roman"/>
          <w:bCs/>
          <w:sz w:val="24"/>
          <w:szCs w:val="24"/>
        </w:rPr>
        <w:t xml:space="preserve">podem promover o comércio, em muitos aspectos, </w:t>
      </w:r>
      <w:r w:rsidR="00D370EB">
        <w:rPr>
          <w:rFonts w:ascii="Times New Roman" w:hAnsi="Times New Roman"/>
          <w:bCs/>
          <w:sz w:val="24"/>
          <w:szCs w:val="24"/>
        </w:rPr>
        <w:t>estabelecendo</w:t>
      </w:r>
      <w:r w:rsidR="00D370EB" w:rsidRPr="00D370EB">
        <w:rPr>
          <w:rFonts w:ascii="Times New Roman" w:hAnsi="Times New Roman"/>
          <w:bCs/>
          <w:sz w:val="24"/>
          <w:szCs w:val="24"/>
        </w:rPr>
        <w:t xml:space="preserve"> normas </w:t>
      </w:r>
      <w:r w:rsidR="00D370EB">
        <w:rPr>
          <w:rFonts w:ascii="Times New Roman" w:hAnsi="Times New Roman"/>
          <w:bCs/>
          <w:sz w:val="24"/>
          <w:szCs w:val="24"/>
        </w:rPr>
        <w:t>acordadas e aplicada</w:t>
      </w:r>
      <w:r w:rsidR="00D370EB" w:rsidRPr="00D370EB">
        <w:rPr>
          <w:rFonts w:ascii="Times New Roman" w:hAnsi="Times New Roman"/>
          <w:bCs/>
          <w:sz w:val="24"/>
          <w:szCs w:val="24"/>
        </w:rPr>
        <w:t xml:space="preserve">s </w:t>
      </w:r>
      <w:r w:rsidR="00D370EB">
        <w:rPr>
          <w:rFonts w:ascii="Times New Roman" w:hAnsi="Times New Roman"/>
          <w:bCs/>
          <w:sz w:val="24"/>
          <w:szCs w:val="24"/>
        </w:rPr>
        <w:t>por</w:t>
      </w:r>
      <w:r w:rsidR="00D370EB" w:rsidRPr="00D370EB">
        <w:rPr>
          <w:rFonts w:ascii="Times New Roman" w:hAnsi="Times New Roman"/>
          <w:bCs/>
          <w:sz w:val="24"/>
          <w:szCs w:val="24"/>
        </w:rPr>
        <w:t xml:space="preserve"> governos ou organizações privadas, incluindo organizações não governamentais, associações comerciais e grandes empresas</w:t>
      </w:r>
      <w:r w:rsidR="00D370EB">
        <w:rPr>
          <w:rFonts w:ascii="Times New Roman" w:hAnsi="Times New Roman"/>
          <w:bCs/>
          <w:sz w:val="24"/>
          <w:szCs w:val="24"/>
        </w:rPr>
        <w:t xml:space="preserve">. </w:t>
      </w:r>
    </w:p>
    <w:p w14:paraId="0C950222" w14:textId="77777777" w:rsidR="00D370EB" w:rsidRDefault="00D370EB" w:rsidP="00D370EB">
      <w:pPr>
        <w:autoSpaceDE w:val="0"/>
        <w:autoSpaceDN w:val="0"/>
        <w:adjustRightInd w:val="0"/>
        <w:spacing w:after="0" w:line="360" w:lineRule="auto"/>
        <w:ind w:firstLine="851"/>
        <w:jc w:val="both"/>
        <w:rPr>
          <w:rFonts w:ascii="Times New Roman" w:hAnsi="Times New Roman"/>
          <w:bCs/>
          <w:sz w:val="24"/>
          <w:szCs w:val="24"/>
        </w:rPr>
      </w:pPr>
      <w:r w:rsidRPr="00D370EB">
        <w:rPr>
          <w:rFonts w:ascii="Times New Roman" w:hAnsi="Times New Roman"/>
          <w:bCs/>
          <w:sz w:val="24"/>
          <w:szCs w:val="24"/>
        </w:rPr>
        <w:t xml:space="preserve">Existem muitos argumentos a favor e contra os padrões privados, mas </w:t>
      </w:r>
      <w:r>
        <w:rPr>
          <w:rFonts w:ascii="Times New Roman" w:hAnsi="Times New Roman"/>
          <w:bCs/>
          <w:sz w:val="24"/>
          <w:szCs w:val="24"/>
        </w:rPr>
        <w:t xml:space="preserve">uma coisa é certa, </w:t>
      </w:r>
      <w:r w:rsidRPr="00D370EB">
        <w:rPr>
          <w:rFonts w:ascii="Times New Roman" w:hAnsi="Times New Roman"/>
          <w:bCs/>
          <w:sz w:val="24"/>
          <w:szCs w:val="24"/>
        </w:rPr>
        <w:t xml:space="preserve">eles </w:t>
      </w:r>
      <w:r>
        <w:rPr>
          <w:rFonts w:ascii="Times New Roman" w:hAnsi="Times New Roman"/>
          <w:bCs/>
          <w:sz w:val="24"/>
          <w:szCs w:val="24"/>
        </w:rPr>
        <w:t xml:space="preserve">se </w:t>
      </w:r>
      <w:r w:rsidRPr="00D370EB">
        <w:rPr>
          <w:rFonts w:ascii="Times New Roman" w:hAnsi="Times New Roman"/>
          <w:bCs/>
          <w:sz w:val="24"/>
          <w:szCs w:val="24"/>
        </w:rPr>
        <w:t>tornaram uma realidade generalizada</w:t>
      </w:r>
      <w:r>
        <w:rPr>
          <w:rFonts w:ascii="Times New Roman" w:hAnsi="Times New Roman"/>
          <w:bCs/>
          <w:sz w:val="24"/>
          <w:szCs w:val="24"/>
        </w:rPr>
        <w:t xml:space="preserve"> é inevitável tratar deles ao analisar o comércio internacional atual e as cadeias globais de valor</w:t>
      </w:r>
      <w:r w:rsidRPr="00D370EB">
        <w:rPr>
          <w:rFonts w:ascii="Times New Roman" w:hAnsi="Times New Roman"/>
          <w:bCs/>
          <w:sz w:val="24"/>
          <w:szCs w:val="24"/>
        </w:rPr>
        <w:t xml:space="preserve">. </w:t>
      </w:r>
      <w:r>
        <w:rPr>
          <w:rFonts w:ascii="Times New Roman" w:hAnsi="Times New Roman"/>
          <w:bCs/>
          <w:sz w:val="24"/>
          <w:szCs w:val="24"/>
        </w:rPr>
        <w:t>O ideal seria que a Organização Mundial do Comércio (</w:t>
      </w:r>
      <w:r w:rsidRPr="00D370EB">
        <w:rPr>
          <w:rFonts w:ascii="Times New Roman" w:hAnsi="Times New Roman"/>
          <w:bCs/>
          <w:sz w:val="24"/>
          <w:szCs w:val="24"/>
        </w:rPr>
        <w:t>OMC</w:t>
      </w:r>
      <w:r>
        <w:rPr>
          <w:rFonts w:ascii="Times New Roman" w:hAnsi="Times New Roman"/>
          <w:bCs/>
          <w:sz w:val="24"/>
          <w:szCs w:val="24"/>
        </w:rPr>
        <w:t xml:space="preserve">) deixasse de ser reticente com relação à temática e passasse a </w:t>
      </w:r>
      <w:r w:rsidRPr="00D370EB">
        <w:rPr>
          <w:rFonts w:ascii="Times New Roman" w:hAnsi="Times New Roman"/>
          <w:bCs/>
          <w:sz w:val="24"/>
          <w:szCs w:val="24"/>
        </w:rPr>
        <w:t>atuar como árbitro final</w:t>
      </w:r>
      <w:r>
        <w:rPr>
          <w:rFonts w:ascii="Times New Roman" w:hAnsi="Times New Roman"/>
          <w:bCs/>
          <w:sz w:val="24"/>
          <w:szCs w:val="24"/>
        </w:rPr>
        <w:t xml:space="preserve"> e como órgão meta regulador, estabelecendo as normas que devem ser seguidas para a elaboração de padrões privados.</w:t>
      </w:r>
    </w:p>
    <w:p w14:paraId="6692AE4E" w14:textId="2F74EE16" w:rsidR="00D370EB" w:rsidRPr="00D370EB" w:rsidRDefault="00D370EB" w:rsidP="00D370EB">
      <w:pPr>
        <w:autoSpaceDE w:val="0"/>
        <w:autoSpaceDN w:val="0"/>
        <w:adjustRightInd w:val="0"/>
        <w:spacing w:after="0" w:line="360" w:lineRule="auto"/>
        <w:ind w:firstLine="851"/>
        <w:jc w:val="both"/>
        <w:rPr>
          <w:rFonts w:ascii="Times New Roman" w:hAnsi="Times New Roman"/>
          <w:bCs/>
          <w:sz w:val="24"/>
          <w:szCs w:val="24"/>
        </w:rPr>
      </w:pPr>
      <w:r w:rsidRPr="00D370EB">
        <w:rPr>
          <w:rFonts w:ascii="Times New Roman" w:hAnsi="Times New Roman"/>
          <w:bCs/>
          <w:sz w:val="24"/>
          <w:szCs w:val="24"/>
        </w:rPr>
        <w:t xml:space="preserve">O </w:t>
      </w:r>
      <w:r>
        <w:rPr>
          <w:rFonts w:ascii="Times New Roman" w:hAnsi="Times New Roman"/>
          <w:bCs/>
          <w:sz w:val="24"/>
          <w:szCs w:val="24"/>
        </w:rPr>
        <w:t>desafio</w:t>
      </w:r>
      <w:r w:rsidRPr="00D370EB">
        <w:rPr>
          <w:rFonts w:ascii="Times New Roman" w:hAnsi="Times New Roman"/>
          <w:bCs/>
          <w:sz w:val="24"/>
          <w:szCs w:val="24"/>
        </w:rPr>
        <w:t xml:space="preserve"> é maximizar os efeitos positivos e minimizar os negativos. </w:t>
      </w:r>
      <w:r w:rsidR="001D0250">
        <w:rPr>
          <w:rFonts w:ascii="Times New Roman" w:hAnsi="Times New Roman"/>
          <w:bCs/>
          <w:sz w:val="24"/>
          <w:szCs w:val="24"/>
        </w:rPr>
        <w:t>Padrões privados podem prestar para</w:t>
      </w:r>
      <w:r w:rsidRPr="00D370EB">
        <w:rPr>
          <w:rFonts w:ascii="Times New Roman" w:hAnsi="Times New Roman"/>
          <w:bCs/>
          <w:sz w:val="24"/>
          <w:szCs w:val="24"/>
        </w:rPr>
        <w:t xml:space="preserve"> garantir a segurança de produtos e estabelecer a homogeneidade </w:t>
      </w:r>
      <w:r w:rsidR="001D0250">
        <w:rPr>
          <w:rFonts w:ascii="Times New Roman" w:hAnsi="Times New Roman"/>
          <w:bCs/>
          <w:sz w:val="24"/>
          <w:szCs w:val="24"/>
        </w:rPr>
        <w:t>reduzindo</w:t>
      </w:r>
      <w:r w:rsidRPr="00D370EB">
        <w:rPr>
          <w:rFonts w:ascii="Times New Roman" w:hAnsi="Times New Roman"/>
          <w:bCs/>
          <w:sz w:val="24"/>
          <w:szCs w:val="24"/>
        </w:rPr>
        <w:t xml:space="preserve"> custos. No entanto, </w:t>
      </w:r>
      <w:r w:rsidR="001D0250">
        <w:rPr>
          <w:rFonts w:ascii="Times New Roman" w:hAnsi="Times New Roman"/>
          <w:bCs/>
          <w:sz w:val="24"/>
          <w:szCs w:val="24"/>
        </w:rPr>
        <w:t xml:space="preserve">podem levantar </w:t>
      </w:r>
      <w:r w:rsidRPr="00D370EB">
        <w:rPr>
          <w:rFonts w:ascii="Times New Roman" w:hAnsi="Times New Roman"/>
          <w:bCs/>
          <w:sz w:val="24"/>
          <w:szCs w:val="24"/>
        </w:rPr>
        <w:t xml:space="preserve">uma série de preocupações </w:t>
      </w:r>
      <w:r w:rsidR="001D0250">
        <w:rPr>
          <w:rFonts w:ascii="Times New Roman" w:hAnsi="Times New Roman"/>
          <w:bCs/>
          <w:sz w:val="24"/>
          <w:szCs w:val="24"/>
        </w:rPr>
        <w:t>relacionadas</w:t>
      </w:r>
      <w:r w:rsidRPr="00D370EB">
        <w:rPr>
          <w:rFonts w:ascii="Times New Roman" w:hAnsi="Times New Roman"/>
          <w:bCs/>
          <w:sz w:val="24"/>
          <w:szCs w:val="24"/>
        </w:rPr>
        <w:t xml:space="preserve"> </w:t>
      </w:r>
      <w:r w:rsidR="001D0250">
        <w:rPr>
          <w:rFonts w:ascii="Times New Roman" w:hAnsi="Times New Roman"/>
          <w:bCs/>
          <w:sz w:val="24"/>
          <w:szCs w:val="24"/>
        </w:rPr>
        <w:t>à</w:t>
      </w:r>
      <w:r w:rsidRPr="00D370EB">
        <w:rPr>
          <w:rFonts w:ascii="Times New Roman" w:hAnsi="Times New Roman"/>
          <w:bCs/>
          <w:sz w:val="24"/>
          <w:szCs w:val="24"/>
        </w:rPr>
        <w:t xml:space="preserve"> responsabilidade e</w:t>
      </w:r>
      <w:r w:rsidR="001D0250">
        <w:rPr>
          <w:rFonts w:ascii="Times New Roman" w:hAnsi="Times New Roman"/>
          <w:bCs/>
          <w:sz w:val="24"/>
          <w:szCs w:val="24"/>
        </w:rPr>
        <w:t xml:space="preserve"> à</w:t>
      </w:r>
      <w:r w:rsidRPr="00D370EB">
        <w:rPr>
          <w:rFonts w:ascii="Times New Roman" w:hAnsi="Times New Roman"/>
          <w:bCs/>
          <w:sz w:val="24"/>
          <w:szCs w:val="24"/>
        </w:rPr>
        <w:t xml:space="preserve"> legitimidade de quem os defin</w:t>
      </w:r>
      <w:r w:rsidR="001D0250">
        <w:rPr>
          <w:rFonts w:ascii="Times New Roman" w:hAnsi="Times New Roman"/>
          <w:bCs/>
          <w:sz w:val="24"/>
          <w:szCs w:val="24"/>
        </w:rPr>
        <w:t>e</w:t>
      </w:r>
      <w:r w:rsidRPr="00D370EB">
        <w:rPr>
          <w:rFonts w:ascii="Times New Roman" w:hAnsi="Times New Roman"/>
          <w:bCs/>
          <w:sz w:val="24"/>
          <w:szCs w:val="24"/>
        </w:rPr>
        <w:t xml:space="preserve">, bem como </w:t>
      </w:r>
      <w:r w:rsidR="001D0250">
        <w:rPr>
          <w:rFonts w:ascii="Times New Roman" w:hAnsi="Times New Roman"/>
          <w:bCs/>
          <w:sz w:val="24"/>
          <w:szCs w:val="24"/>
        </w:rPr>
        <w:t>ter</w:t>
      </w:r>
      <w:r w:rsidRPr="00D370EB">
        <w:rPr>
          <w:rFonts w:ascii="Times New Roman" w:hAnsi="Times New Roman"/>
          <w:bCs/>
          <w:sz w:val="24"/>
          <w:szCs w:val="24"/>
        </w:rPr>
        <w:t xml:space="preserve"> efeito potencialmente impedi</w:t>
      </w:r>
      <w:r w:rsidR="001D0250">
        <w:rPr>
          <w:rFonts w:ascii="Times New Roman" w:hAnsi="Times New Roman"/>
          <w:bCs/>
          <w:sz w:val="24"/>
          <w:szCs w:val="24"/>
        </w:rPr>
        <w:t>tivo d</w:t>
      </w:r>
      <w:r w:rsidRPr="00D370EB">
        <w:rPr>
          <w:rFonts w:ascii="Times New Roman" w:hAnsi="Times New Roman"/>
          <w:bCs/>
          <w:sz w:val="24"/>
          <w:szCs w:val="24"/>
        </w:rPr>
        <w:t>o comércio</w:t>
      </w:r>
      <w:r w:rsidR="001D0250">
        <w:rPr>
          <w:rFonts w:ascii="Times New Roman" w:hAnsi="Times New Roman"/>
          <w:bCs/>
          <w:sz w:val="24"/>
          <w:szCs w:val="24"/>
        </w:rPr>
        <w:t>.</w:t>
      </w:r>
    </w:p>
    <w:p w14:paraId="713837C0" w14:textId="77777777" w:rsidR="00830B34" w:rsidRDefault="00830B34" w:rsidP="00830B34">
      <w:pPr>
        <w:autoSpaceDE w:val="0"/>
        <w:autoSpaceDN w:val="0"/>
        <w:adjustRightInd w:val="0"/>
        <w:spacing w:after="0" w:line="360" w:lineRule="auto"/>
        <w:ind w:firstLine="851"/>
        <w:jc w:val="both"/>
        <w:rPr>
          <w:rFonts w:ascii="Times New Roman" w:hAnsi="Times New Roman"/>
          <w:bCs/>
          <w:sz w:val="24"/>
          <w:szCs w:val="24"/>
        </w:rPr>
      </w:pPr>
    </w:p>
    <w:p w14:paraId="0D72587B" w14:textId="591BD77D" w:rsidR="00830B34" w:rsidRPr="00830B34" w:rsidDel="00B301E1" w:rsidRDefault="00867481" w:rsidP="00B301E1">
      <w:pPr>
        <w:autoSpaceDE w:val="0"/>
        <w:autoSpaceDN w:val="0"/>
        <w:adjustRightInd w:val="0"/>
        <w:spacing w:after="0"/>
        <w:ind w:left="2268"/>
        <w:jc w:val="both"/>
        <w:rPr>
          <w:rFonts w:ascii="Times New Roman" w:hAnsi="Times New Roman"/>
          <w:sz w:val="20"/>
          <w:szCs w:val="20"/>
        </w:rPr>
        <w:pPrChange w:id="74" w:author="Danielle Denny" w:date="2017-03-07T01:43:00Z">
          <w:pPr>
            <w:autoSpaceDE w:val="0"/>
            <w:autoSpaceDN w:val="0"/>
            <w:adjustRightInd w:val="0"/>
            <w:spacing w:after="0"/>
            <w:ind w:left="2268"/>
            <w:jc w:val="both"/>
          </w:pPr>
        </w:pPrChange>
      </w:pPr>
      <w:ins w:id="75" w:author="Danielle Denny" w:date="2017-03-07T16:59:00Z">
        <w:r>
          <w:rPr>
            <w:rFonts w:ascii="Times New Roman" w:hAnsi="Times New Roman"/>
            <w:sz w:val="20"/>
            <w:szCs w:val="20"/>
          </w:rPr>
          <w:t>Padrões</w:t>
        </w:r>
      </w:ins>
      <w:ins w:id="76" w:author="Danielle Denny" w:date="2017-03-06T15:57:00Z">
        <w:r w:rsidR="007D07CA">
          <w:rPr>
            <w:rFonts w:ascii="Times New Roman" w:hAnsi="Times New Roman"/>
            <w:sz w:val="20"/>
            <w:szCs w:val="20"/>
          </w:rPr>
          <w:t xml:space="preserve"> internacionais podem promover o com</w:t>
        </w:r>
      </w:ins>
      <w:ins w:id="77" w:author="Danielle Denny" w:date="2017-03-06T15:58:00Z">
        <w:r w:rsidR="007D07CA">
          <w:rPr>
            <w:rFonts w:ascii="Times New Roman" w:hAnsi="Times New Roman"/>
            <w:sz w:val="20"/>
            <w:szCs w:val="20"/>
          </w:rPr>
          <w:t>ércio de muitas maneira e acima de tudo por aprimorar a segurança dos produtos. Esses padrões podem ser exigidos por governos ou pela iniciativa privada</w:t>
        </w:r>
      </w:ins>
      <w:ins w:id="78" w:author="Danielle Denny" w:date="2017-03-06T15:59:00Z">
        <w:r w:rsidR="00094BDC">
          <w:rPr>
            <w:rFonts w:ascii="Times New Roman" w:hAnsi="Times New Roman"/>
            <w:sz w:val="20"/>
            <w:szCs w:val="20"/>
          </w:rPr>
          <w:t xml:space="preserve"> (...) e têm se disseminado </w:t>
        </w:r>
      </w:ins>
      <w:del w:id="79" w:author="Danielle Denny" w:date="2017-03-07T01:37:00Z">
        <w:r w:rsidR="00830B34" w:rsidRPr="00830B34" w:rsidDel="00FC13A5">
          <w:rPr>
            <w:rFonts w:ascii="Times New Roman" w:hAnsi="Times New Roman"/>
            <w:sz w:val="20"/>
            <w:szCs w:val="20"/>
          </w:rPr>
          <w:delText>International standards can promote trade in many ways, most importantly by improving product safety. Such standards can be agreed and applied by governments or by private organizations, including non-governmental organizations, trade associations and large companies, as shown in Table 3. There are many arguments for and against these so-called private standards in international trade but what is sure is that they have become a widespread reality.</w:delText>
        </w:r>
      </w:del>
      <w:ins w:id="80" w:author="Danielle Denny" w:date="2017-03-07T01:37:00Z">
        <w:r w:rsidR="00FC13A5">
          <w:rPr>
            <w:rFonts w:ascii="Times New Roman" w:hAnsi="Times New Roman"/>
            <w:sz w:val="20"/>
            <w:szCs w:val="20"/>
          </w:rPr>
          <w:t xml:space="preserve">(...) tendo em vista as </w:t>
        </w:r>
      </w:ins>
      <w:ins w:id="81" w:author="Danielle Denny" w:date="2017-03-07T01:38:00Z">
        <w:r w:rsidR="00FC13A5">
          <w:rPr>
            <w:rFonts w:ascii="Times New Roman" w:hAnsi="Times New Roman"/>
            <w:sz w:val="20"/>
            <w:szCs w:val="20"/>
          </w:rPr>
          <w:t>limitações</w:t>
        </w:r>
      </w:ins>
      <w:ins w:id="82" w:author="Danielle Denny" w:date="2017-03-07T01:37:00Z">
        <w:r w:rsidR="00FC13A5">
          <w:rPr>
            <w:rFonts w:ascii="Times New Roman" w:hAnsi="Times New Roman"/>
            <w:sz w:val="20"/>
            <w:szCs w:val="20"/>
          </w:rPr>
          <w:t xml:space="preserve"> </w:t>
        </w:r>
      </w:ins>
      <w:ins w:id="83" w:author="Danielle Denny" w:date="2017-03-07T01:38:00Z">
        <w:r w:rsidR="00FC13A5">
          <w:rPr>
            <w:rFonts w:ascii="Times New Roman" w:hAnsi="Times New Roman"/>
            <w:sz w:val="20"/>
            <w:szCs w:val="20"/>
          </w:rPr>
          <w:t xml:space="preserve">de capacidade nos países em desenvolvimento é importante </w:t>
        </w:r>
      </w:ins>
      <w:ins w:id="84" w:author="Danielle Denny" w:date="2017-03-07T16:59:00Z">
        <w:r>
          <w:rPr>
            <w:rFonts w:ascii="Times New Roman" w:hAnsi="Times New Roman"/>
            <w:sz w:val="20"/>
            <w:szCs w:val="20"/>
          </w:rPr>
          <w:t>analisarmos</w:t>
        </w:r>
      </w:ins>
      <w:ins w:id="85" w:author="Danielle Denny" w:date="2017-03-07T01:38:00Z">
        <w:r w:rsidR="00FC13A5">
          <w:rPr>
            <w:rFonts w:ascii="Times New Roman" w:hAnsi="Times New Roman"/>
            <w:sz w:val="20"/>
            <w:szCs w:val="20"/>
          </w:rPr>
          <w:t xml:space="preserve"> os </w:t>
        </w:r>
      </w:ins>
      <w:ins w:id="86" w:author="Danielle Denny" w:date="2017-03-07T01:39:00Z">
        <w:r w:rsidR="00FC13A5">
          <w:rPr>
            <w:rFonts w:ascii="Times New Roman" w:hAnsi="Times New Roman"/>
            <w:sz w:val="20"/>
            <w:szCs w:val="20"/>
          </w:rPr>
          <w:t>padrões</w:t>
        </w:r>
      </w:ins>
      <w:ins w:id="87" w:author="Danielle Denny" w:date="2017-03-07T01:38:00Z">
        <w:r w:rsidR="00FC13A5">
          <w:rPr>
            <w:rFonts w:ascii="Times New Roman" w:hAnsi="Times New Roman"/>
            <w:sz w:val="20"/>
            <w:szCs w:val="20"/>
          </w:rPr>
          <w:t xml:space="preserve"> </w:t>
        </w:r>
      </w:ins>
      <w:ins w:id="88" w:author="Danielle Denny" w:date="2017-03-07T01:39:00Z">
        <w:r w:rsidR="00FC13A5">
          <w:rPr>
            <w:rFonts w:ascii="Times New Roman" w:hAnsi="Times New Roman"/>
            <w:sz w:val="20"/>
            <w:szCs w:val="20"/>
          </w:rPr>
          <w:t xml:space="preserve">privados do ponto de vista do </w:t>
        </w:r>
      </w:ins>
      <w:ins w:id="89" w:author="Danielle Denny" w:date="2017-03-07T16:59:00Z">
        <w:r>
          <w:rPr>
            <w:rFonts w:ascii="Times New Roman" w:hAnsi="Times New Roman"/>
            <w:sz w:val="20"/>
            <w:szCs w:val="20"/>
          </w:rPr>
          <w:t>desenvolvimento</w:t>
        </w:r>
      </w:ins>
      <w:ins w:id="90" w:author="Danielle Denny" w:date="2017-03-07T01:39:00Z">
        <w:r w:rsidR="00FC13A5">
          <w:rPr>
            <w:rFonts w:ascii="Times New Roman" w:hAnsi="Times New Roman"/>
            <w:sz w:val="20"/>
            <w:szCs w:val="20"/>
          </w:rPr>
          <w:t xml:space="preserve"> (...) também importante entender a proliferação deles e a possibilidade da Organização Mundial do Com</w:t>
        </w:r>
      </w:ins>
      <w:ins w:id="91" w:author="Danielle Denny" w:date="2017-03-07T01:40:00Z">
        <w:r w:rsidR="00FC13A5">
          <w:rPr>
            <w:rFonts w:ascii="Times New Roman" w:hAnsi="Times New Roman"/>
            <w:sz w:val="20"/>
            <w:szCs w:val="20"/>
          </w:rPr>
          <w:t>ércio exercer a função de árbitro para os padrões que afetem o com</w:t>
        </w:r>
      </w:ins>
      <w:ins w:id="92" w:author="Danielle Denny" w:date="2017-03-07T01:41:00Z">
        <w:r w:rsidR="00FC13A5">
          <w:rPr>
            <w:rFonts w:ascii="Times New Roman" w:hAnsi="Times New Roman"/>
            <w:sz w:val="20"/>
            <w:szCs w:val="20"/>
          </w:rPr>
          <w:t xml:space="preserve">ércio internacional. </w:t>
        </w:r>
        <w:r w:rsidR="00B301E1">
          <w:rPr>
            <w:rFonts w:ascii="Times New Roman" w:hAnsi="Times New Roman"/>
            <w:sz w:val="20"/>
            <w:szCs w:val="20"/>
          </w:rPr>
          <w:t xml:space="preserve">A </w:t>
        </w:r>
        <w:r w:rsidR="00B301E1">
          <w:rPr>
            <w:rFonts w:ascii="Times New Roman" w:hAnsi="Times New Roman"/>
            <w:sz w:val="20"/>
            <w:szCs w:val="20"/>
          </w:rPr>
          <w:lastRenderedPageBreak/>
          <w:t>fim de maximizar os efeitos positivos e minimizar os negativos.</w:t>
        </w:r>
      </w:ins>
      <w:del w:id="93" w:author="Danielle Denny" w:date="2017-03-07T01:41:00Z">
        <w:r w:rsidR="00830B34" w:rsidRPr="00830B34" w:rsidDel="00FC13A5">
          <w:rPr>
            <w:rFonts w:ascii="Times New Roman" w:hAnsi="Times New Roman"/>
            <w:sz w:val="20"/>
            <w:szCs w:val="20"/>
          </w:rPr>
          <w:delText xml:space="preserve"> Given the capacity constraints in developing countries,mit is important to better understand and analyse private standards from a development perspective. It is also important to understand the implications of proliferating private standards for the capacity of the WTO to act as the ultimate arbiter on standards affecting </w:delText>
        </w:r>
        <w:r w:rsidR="00830B34" w:rsidRPr="00830B34" w:rsidDel="00B301E1">
          <w:rPr>
            <w:rFonts w:ascii="Times New Roman" w:hAnsi="Times New Roman"/>
            <w:sz w:val="20"/>
            <w:szCs w:val="20"/>
          </w:rPr>
          <w:delText>international trade. The objective is to maximize the positive effects of private standards and to minimize the negative ones. (...)</w:delText>
        </w:r>
      </w:del>
      <w:r w:rsidR="00830B34" w:rsidRPr="00830B34">
        <w:rPr>
          <w:rFonts w:ascii="Times New Roman" w:hAnsi="Times New Roman"/>
          <w:sz w:val="20"/>
          <w:szCs w:val="20"/>
        </w:rPr>
        <w:t xml:space="preserve"> </w:t>
      </w:r>
      <w:moveFromRangeStart w:id="94" w:author="Danielle Denny" w:date="2017-03-07T01:50:00Z" w:name="move350470733"/>
      <w:moveFrom w:id="95" w:author="Danielle Denny" w:date="2017-03-07T01:50:00Z">
        <w:r w:rsidR="00830B34" w:rsidRPr="00830B34" w:rsidDel="00B301E1">
          <w:rPr>
            <w:rFonts w:ascii="Times New Roman" w:hAnsi="Times New Roman"/>
            <w:sz w:val="20"/>
            <w:szCs w:val="20"/>
          </w:rPr>
          <w:t>At their best, private standards are market-driven efforts to ensure product safety and to establish homogeneity to reduce costs. However, private standards raise a number of concerns that in one way or another relate to the accountability and legitimacy of those who set them, as well as their potentially impeding effect on trade:</w:t>
        </w:r>
      </w:moveFrom>
    </w:p>
    <w:p w14:paraId="76B9228C" w14:textId="7A5C603F" w:rsidR="00830B34" w:rsidRPr="00830B34" w:rsidDel="00B301E1" w:rsidRDefault="00830B34" w:rsidP="00B301E1">
      <w:pPr>
        <w:autoSpaceDE w:val="0"/>
        <w:autoSpaceDN w:val="0"/>
        <w:adjustRightInd w:val="0"/>
        <w:spacing w:after="0"/>
        <w:ind w:left="2268"/>
        <w:jc w:val="both"/>
        <w:rPr>
          <w:rFonts w:ascii="Times New Roman" w:hAnsi="Times New Roman"/>
          <w:sz w:val="20"/>
          <w:szCs w:val="20"/>
        </w:rPr>
        <w:pPrChange w:id="96" w:author="Danielle Denny" w:date="2017-03-07T01:43:00Z">
          <w:pPr>
            <w:autoSpaceDE w:val="0"/>
            <w:autoSpaceDN w:val="0"/>
            <w:adjustRightInd w:val="0"/>
            <w:spacing w:after="0"/>
            <w:ind w:left="2268"/>
            <w:jc w:val="both"/>
          </w:pPr>
        </w:pPrChange>
      </w:pPr>
      <w:moveFrom w:id="97" w:author="Danielle Denny" w:date="2017-03-07T01:50:00Z">
        <w:r w:rsidRPr="00830B34" w:rsidDel="00B301E1">
          <w:rPr>
            <w:rFonts w:ascii="Times New Roman" w:hAnsi="Times New Roman"/>
            <w:sz w:val="20"/>
            <w:szCs w:val="20"/>
          </w:rPr>
          <w:t>1. Lack of harmonization and equivalence on similar standards, including compliance costs, since there are multiple standards for a single product</w:t>
        </w:r>
      </w:moveFrom>
    </w:p>
    <w:p w14:paraId="376F5A15" w14:textId="2D420712" w:rsidR="00830B34" w:rsidRPr="00830B34" w:rsidDel="00B301E1" w:rsidRDefault="00830B34" w:rsidP="00B301E1">
      <w:pPr>
        <w:autoSpaceDE w:val="0"/>
        <w:autoSpaceDN w:val="0"/>
        <w:adjustRightInd w:val="0"/>
        <w:spacing w:after="0"/>
        <w:ind w:left="2268"/>
        <w:jc w:val="both"/>
        <w:rPr>
          <w:rFonts w:ascii="Times New Roman" w:hAnsi="Times New Roman"/>
          <w:sz w:val="20"/>
          <w:szCs w:val="20"/>
        </w:rPr>
        <w:pPrChange w:id="98" w:author="Danielle Denny" w:date="2017-03-07T01:43:00Z">
          <w:pPr>
            <w:autoSpaceDE w:val="0"/>
            <w:autoSpaceDN w:val="0"/>
            <w:adjustRightInd w:val="0"/>
            <w:spacing w:after="0"/>
            <w:ind w:left="2268"/>
            <w:jc w:val="both"/>
          </w:pPr>
        </w:pPrChange>
      </w:pPr>
      <w:moveFrom w:id="99" w:author="Danielle Denny" w:date="2017-03-07T01:50:00Z">
        <w:r w:rsidRPr="00830B34" w:rsidDel="00B301E1">
          <w:rPr>
            <w:rFonts w:ascii="Times New Roman" w:hAnsi="Times New Roman"/>
            <w:sz w:val="20"/>
            <w:szCs w:val="20"/>
          </w:rPr>
          <w:t>2. Marginalization of small companies and developing and least developed countries due to complex, rigorous and multidimensional standards</w:t>
        </w:r>
      </w:moveFrom>
    </w:p>
    <w:p w14:paraId="45DFAFF8" w14:textId="59160C83" w:rsidR="00830B34" w:rsidRPr="00830B34" w:rsidDel="00B301E1" w:rsidRDefault="00830B34" w:rsidP="00B301E1">
      <w:pPr>
        <w:autoSpaceDE w:val="0"/>
        <w:autoSpaceDN w:val="0"/>
        <w:adjustRightInd w:val="0"/>
        <w:spacing w:after="0"/>
        <w:ind w:left="2268"/>
        <w:jc w:val="both"/>
        <w:rPr>
          <w:rFonts w:ascii="Times New Roman" w:hAnsi="Times New Roman"/>
          <w:sz w:val="20"/>
          <w:szCs w:val="20"/>
        </w:rPr>
        <w:pPrChange w:id="100" w:author="Danielle Denny" w:date="2017-03-07T01:43:00Z">
          <w:pPr>
            <w:autoSpaceDE w:val="0"/>
            <w:autoSpaceDN w:val="0"/>
            <w:adjustRightInd w:val="0"/>
            <w:spacing w:after="0"/>
            <w:ind w:left="2268"/>
            <w:jc w:val="both"/>
          </w:pPr>
        </w:pPrChange>
      </w:pPr>
      <w:moveFrom w:id="101" w:author="Danielle Denny" w:date="2017-03-07T01:50:00Z">
        <w:r w:rsidRPr="00830B34" w:rsidDel="00B301E1">
          <w:rPr>
            <w:rFonts w:ascii="Times New Roman" w:hAnsi="Times New Roman"/>
            <w:sz w:val="20"/>
            <w:szCs w:val="20"/>
          </w:rPr>
          <w:t>3. The notion that private standards undermine the structure of the WTO Agreements on Technical Barriers to Trade (TBT) and Sanitary and Phytosanitary Measures (SPS)</w:t>
        </w:r>
      </w:moveFrom>
    </w:p>
    <w:p w14:paraId="316E9CDA" w14:textId="77EC8AE2" w:rsidR="00830B34" w:rsidRPr="00830B34" w:rsidDel="00B301E1" w:rsidRDefault="00830B34" w:rsidP="00B301E1">
      <w:pPr>
        <w:autoSpaceDE w:val="0"/>
        <w:autoSpaceDN w:val="0"/>
        <w:adjustRightInd w:val="0"/>
        <w:spacing w:after="0"/>
        <w:ind w:left="2268"/>
        <w:jc w:val="both"/>
        <w:rPr>
          <w:rFonts w:ascii="Times New Roman" w:hAnsi="Times New Roman"/>
          <w:sz w:val="20"/>
          <w:szCs w:val="20"/>
        </w:rPr>
        <w:pPrChange w:id="102" w:author="Danielle Denny" w:date="2017-03-07T01:43:00Z">
          <w:pPr>
            <w:autoSpaceDE w:val="0"/>
            <w:autoSpaceDN w:val="0"/>
            <w:adjustRightInd w:val="0"/>
            <w:spacing w:after="0"/>
            <w:ind w:left="2268"/>
            <w:jc w:val="both"/>
          </w:pPr>
        </w:pPrChange>
      </w:pPr>
      <w:moveFrom w:id="103" w:author="Danielle Denny" w:date="2017-03-07T01:50:00Z">
        <w:r w:rsidRPr="00830B34" w:rsidDel="00B301E1">
          <w:rPr>
            <w:rFonts w:ascii="Times New Roman" w:hAnsi="Times New Roman"/>
            <w:sz w:val="20"/>
            <w:szCs w:val="20"/>
          </w:rPr>
          <w:t>4. The risk that private standards are disguised and arbitrary measures that undermine free trade</w:t>
        </w:r>
      </w:moveFrom>
    </w:p>
    <w:p w14:paraId="7B843647" w14:textId="384A9768" w:rsidR="00830B34" w:rsidRPr="00830B34" w:rsidDel="00B301E1" w:rsidRDefault="00830B34" w:rsidP="00B301E1">
      <w:pPr>
        <w:autoSpaceDE w:val="0"/>
        <w:autoSpaceDN w:val="0"/>
        <w:adjustRightInd w:val="0"/>
        <w:spacing w:after="0"/>
        <w:ind w:left="2268"/>
        <w:jc w:val="both"/>
        <w:rPr>
          <w:rFonts w:ascii="Times New Roman" w:hAnsi="Times New Roman"/>
          <w:sz w:val="20"/>
          <w:szCs w:val="20"/>
        </w:rPr>
        <w:pPrChange w:id="104" w:author="Danielle Denny" w:date="2017-03-07T01:43:00Z">
          <w:pPr>
            <w:autoSpaceDE w:val="0"/>
            <w:autoSpaceDN w:val="0"/>
            <w:adjustRightInd w:val="0"/>
            <w:spacing w:after="0"/>
            <w:ind w:left="2268"/>
            <w:jc w:val="both"/>
          </w:pPr>
        </w:pPrChange>
      </w:pPr>
      <w:moveFrom w:id="105" w:author="Danielle Denny" w:date="2017-03-07T01:50:00Z">
        <w:r w:rsidRPr="00830B34" w:rsidDel="00B301E1">
          <w:rPr>
            <w:rFonts w:ascii="Times New Roman" w:hAnsi="Times New Roman"/>
            <w:sz w:val="20"/>
            <w:szCs w:val="20"/>
          </w:rPr>
          <w:t>5. The multiplication of private standards that may put at risk their sustainability objectives and create confusion for producers and consumers</w:t>
        </w:r>
      </w:moveFrom>
    </w:p>
    <w:p w14:paraId="1A232EE4" w14:textId="193DF01A" w:rsidR="00830B34" w:rsidRPr="00830B34" w:rsidDel="00B301E1" w:rsidRDefault="00830B34" w:rsidP="00B301E1">
      <w:pPr>
        <w:autoSpaceDE w:val="0"/>
        <w:autoSpaceDN w:val="0"/>
        <w:adjustRightInd w:val="0"/>
        <w:spacing w:after="0"/>
        <w:ind w:left="2268"/>
        <w:jc w:val="both"/>
        <w:rPr>
          <w:rFonts w:ascii="Times New Roman" w:hAnsi="Times New Roman"/>
          <w:sz w:val="20"/>
          <w:szCs w:val="20"/>
        </w:rPr>
        <w:pPrChange w:id="106" w:author="Danielle Denny" w:date="2017-03-07T01:43:00Z">
          <w:pPr>
            <w:autoSpaceDE w:val="0"/>
            <w:autoSpaceDN w:val="0"/>
            <w:adjustRightInd w:val="0"/>
            <w:spacing w:after="0"/>
            <w:ind w:left="2268"/>
            <w:jc w:val="both"/>
          </w:pPr>
        </w:pPrChange>
      </w:pPr>
      <w:moveFrom w:id="107" w:author="Danielle Denny" w:date="2017-03-07T01:50:00Z">
        <w:r w:rsidRPr="00830B34" w:rsidDel="00B301E1">
          <w:rPr>
            <w:rFonts w:ascii="Times New Roman" w:hAnsi="Times New Roman"/>
            <w:sz w:val="20"/>
            <w:szCs w:val="20"/>
          </w:rPr>
          <w:t>6. Failure to address risks in the composition of private standards, since many of the standards are not science- based</w:t>
        </w:r>
      </w:moveFrom>
    </w:p>
    <w:p w14:paraId="52CAA649" w14:textId="7830D009" w:rsidR="00830B34" w:rsidRDefault="00830B34" w:rsidP="00B301E1">
      <w:pPr>
        <w:autoSpaceDE w:val="0"/>
        <w:autoSpaceDN w:val="0"/>
        <w:adjustRightInd w:val="0"/>
        <w:spacing w:after="0"/>
        <w:ind w:left="2268"/>
        <w:jc w:val="both"/>
        <w:rPr>
          <w:ins w:id="108" w:author="Danielle Denny" w:date="2017-03-07T01:49:00Z"/>
          <w:rFonts w:ascii="Times New Roman" w:hAnsi="Times New Roman"/>
          <w:sz w:val="20"/>
          <w:szCs w:val="20"/>
        </w:rPr>
      </w:pPr>
      <w:moveFrom w:id="109" w:author="Danielle Denny" w:date="2017-03-07T01:50:00Z">
        <w:r w:rsidRPr="00830B34" w:rsidDel="00B301E1">
          <w:rPr>
            <w:rFonts w:ascii="Times New Roman" w:hAnsi="Times New Roman"/>
            <w:sz w:val="20"/>
            <w:szCs w:val="20"/>
          </w:rPr>
          <w:t xml:space="preserve">7. The effects of many private standards that are part of global supply chains, on national policies and priorities. </w:t>
        </w:r>
      </w:moveFrom>
      <w:moveFromRangeEnd w:id="94"/>
      <w:r w:rsidRPr="00830B34">
        <w:rPr>
          <w:rFonts w:ascii="Times New Roman" w:hAnsi="Times New Roman"/>
          <w:sz w:val="20"/>
          <w:szCs w:val="20"/>
        </w:rPr>
        <w:t>(UN Forum on Sustainability Standards, 2013).</w:t>
      </w:r>
    </w:p>
    <w:p w14:paraId="03A9EB20" w14:textId="77777777" w:rsidR="00B301E1" w:rsidRDefault="00B301E1" w:rsidP="00B301E1">
      <w:pPr>
        <w:autoSpaceDE w:val="0"/>
        <w:autoSpaceDN w:val="0"/>
        <w:adjustRightInd w:val="0"/>
        <w:spacing w:after="0"/>
        <w:ind w:left="2268"/>
        <w:jc w:val="both"/>
        <w:rPr>
          <w:ins w:id="110" w:author="Danielle Denny" w:date="2017-03-07T01:49:00Z"/>
          <w:rFonts w:ascii="Times New Roman" w:hAnsi="Times New Roman"/>
          <w:sz w:val="20"/>
          <w:szCs w:val="20"/>
        </w:rPr>
      </w:pPr>
    </w:p>
    <w:p w14:paraId="28ADD5DC" w14:textId="77777777" w:rsidR="00B301E1" w:rsidRDefault="00B301E1" w:rsidP="00B301E1">
      <w:pPr>
        <w:autoSpaceDE w:val="0"/>
        <w:autoSpaceDN w:val="0"/>
        <w:adjustRightInd w:val="0"/>
        <w:spacing w:after="0"/>
        <w:ind w:left="2268"/>
        <w:jc w:val="both"/>
        <w:rPr>
          <w:ins w:id="111" w:author="Danielle Denny" w:date="2017-03-07T01:49:00Z"/>
          <w:rFonts w:ascii="Times New Roman" w:hAnsi="Times New Roman"/>
          <w:sz w:val="20"/>
          <w:szCs w:val="20"/>
        </w:rPr>
      </w:pPr>
    </w:p>
    <w:p w14:paraId="580CF4FD" w14:textId="0893A13F" w:rsidR="00D04410" w:rsidRPr="00D370EB" w:rsidRDefault="00D04410" w:rsidP="00D04410">
      <w:pPr>
        <w:autoSpaceDE w:val="0"/>
        <w:autoSpaceDN w:val="0"/>
        <w:adjustRightInd w:val="0"/>
        <w:spacing w:after="0" w:line="360" w:lineRule="auto"/>
        <w:ind w:firstLine="851"/>
        <w:jc w:val="both"/>
        <w:rPr>
          <w:ins w:id="112" w:author="Danielle Denny" w:date="2017-03-07T01:51:00Z"/>
          <w:rFonts w:ascii="Times New Roman" w:hAnsi="Times New Roman"/>
          <w:bCs/>
          <w:sz w:val="24"/>
          <w:szCs w:val="24"/>
        </w:rPr>
      </w:pPr>
      <w:ins w:id="113" w:author="Danielle Denny" w:date="2017-03-07T01:53:00Z">
        <w:r>
          <w:rPr>
            <w:rFonts w:ascii="Times New Roman" w:hAnsi="Times New Roman"/>
            <w:bCs/>
            <w:sz w:val="24"/>
            <w:szCs w:val="24"/>
          </w:rPr>
          <w:t xml:space="preserve">A característica primordial dos padrões privados é serem orientados para o mercado, </w:t>
        </w:r>
      </w:ins>
      <w:ins w:id="114" w:author="Danielle Denny" w:date="2017-03-07T01:55:00Z">
        <w:r>
          <w:rPr>
            <w:rFonts w:ascii="Times New Roman" w:hAnsi="Times New Roman"/>
            <w:bCs/>
            <w:sz w:val="24"/>
            <w:szCs w:val="24"/>
          </w:rPr>
          <w:t>a fim de garantir e alguns</w:t>
        </w:r>
      </w:ins>
      <w:ins w:id="115" w:author="Danielle Denny" w:date="2017-03-07T01:54:00Z">
        <w:r>
          <w:rPr>
            <w:rFonts w:ascii="Times New Roman" w:hAnsi="Times New Roman"/>
            <w:bCs/>
            <w:sz w:val="24"/>
            <w:szCs w:val="24"/>
          </w:rPr>
          <w:t xml:space="preserve"> produtos </w:t>
        </w:r>
      </w:ins>
      <w:ins w:id="116" w:author="Danielle Denny" w:date="2017-03-07T01:55:00Z">
        <w:r>
          <w:rPr>
            <w:rFonts w:ascii="Times New Roman" w:hAnsi="Times New Roman"/>
            <w:bCs/>
            <w:sz w:val="24"/>
            <w:szCs w:val="24"/>
          </w:rPr>
          <w:t xml:space="preserve">são </w:t>
        </w:r>
      </w:ins>
      <w:ins w:id="117" w:author="Danielle Denny" w:date="2017-03-07T01:54:00Z">
        <w:r>
          <w:rPr>
            <w:rFonts w:ascii="Times New Roman" w:hAnsi="Times New Roman"/>
            <w:bCs/>
            <w:sz w:val="24"/>
            <w:szCs w:val="24"/>
          </w:rPr>
          <w:t xml:space="preserve">seguros </w:t>
        </w:r>
      </w:ins>
      <w:ins w:id="118" w:author="Danielle Denny" w:date="2017-03-07T01:56:00Z">
        <w:r>
          <w:rPr>
            <w:rFonts w:ascii="Times New Roman" w:hAnsi="Times New Roman"/>
            <w:bCs/>
            <w:sz w:val="24"/>
            <w:szCs w:val="24"/>
          </w:rPr>
          <w:t xml:space="preserve">e </w:t>
        </w:r>
      </w:ins>
      <w:ins w:id="119" w:author="Danielle Denny" w:date="2017-03-07T01:54:00Z">
        <w:r>
          <w:rPr>
            <w:rFonts w:ascii="Times New Roman" w:hAnsi="Times New Roman"/>
            <w:bCs/>
            <w:sz w:val="24"/>
            <w:szCs w:val="24"/>
          </w:rPr>
          <w:t xml:space="preserve">homogêneos, </w:t>
        </w:r>
      </w:ins>
      <w:ins w:id="120" w:author="Danielle Denny" w:date="2017-03-07T01:56:00Z">
        <w:r>
          <w:rPr>
            <w:rFonts w:ascii="Times New Roman" w:hAnsi="Times New Roman"/>
            <w:bCs/>
            <w:sz w:val="24"/>
            <w:szCs w:val="24"/>
          </w:rPr>
          <w:t>essa garantia no longo prazo otimiza os processos, diminui perdas e reduz</w:t>
        </w:r>
      </w:ins>
      <w:ins w:id="121" w:author="Danielle Denny" w:date="2017-03-07T01:54:00Z">
        <w:r>
          <w:rPr>
            <w:rFonts w:ascii="Times New Roman" w:hAnsi="Times New Roman"/>
            <w:bCs/>
            <w:sz w:val="24"/>
            <w:szCs w:val="24"/>
          </w:rPr>
          <w:t xml:space="preserve"> custos. </w:t>
        </w:r>
      </w:ins>
      <w:ins w:id="122" w:author="Danielle Denny" w:date="2017-03-07T01:56:00Z">
        <w:r>
          <w:rPr>
            <w:rFonts w:ascii="Times New Roman" w:hAnsi="Times New Roman"/>
            <w:bCs/>
            <w:sz w:val="24"/>
            <w:szCs w:val="24"/>
          </w:rPr>
          <w:t xml:space="preserve">Mas a </w:t>
        </w:r>
      </w:ins>
      <w:ins w:id="123" w:author="Danielle Denny" w:date="2017-03-07T01:57:00Z">
        <w:r>
          <w:rPr>
            <w:rFonts w:ascii="Times New Roman" w:hAnsi="Times New Roman"/>
            <w:bCs/>
            <w:sz w:val="24"/>
            <w:szCs w:val="24"/>
          </w:rPr>
          <w:t xml:space="preserve">disseminação dessa forma de autoregulação do mercado pelo próprio mercado suscita uma série de possíveis preocupações principalmente a respeito da governança desse modelo, </w:t>
        </w:r>
      </w:ins>
      <w:ins w:id="124" w:author="Danielle Denny" w:date="2017-03-07T01:58:00Z">
        <w:r>
          <w:rPr>
            <w:rFonts w:ascii="Times New Roman" w:hAnsi="Times New Roman"/>
            <w:bCs/>
            <w:sz w:val="24"/>
            <w:szCs w:val="24"/>
          </w:rPr>
          <w:t xml:space="preserve">como por exemplo quem teria legitimidade para estabelecer os critérios e </w:t>
        </w:r>
      </w:ins>
      <w:ins w:id="125" w:author="Danielle Denny" w:date="2017-03-07T01:57:00Z">
        <w:r>
          <w:rPr>
            <w:rFonts w:ascii="Times New Roman" w:hAnsi="Times New Roman"/>
            <w:bCs/>
            <w:sz w:val="24"/>
            <w:szCs w:val="24"/>
          </w:rPr>
          <w:t xml:space="preserve">de quem </w:t>
        </w:r>
      </w:ins>
      <w:ins w:id="126" w:author="Danielle Denny" w:date="2017-03-07T01:58:00Z">
        <w:r>
          <w:rPr>
            <w:rFonts w:ascii="Times New Roman" w:hAnsi="Times New Roman"/>
            <w:bCs/>
            <w:sz w:val="24"/>
            <w:szCs w:val="24"/>
          </w:rPr>
          <w:t>é a responsabilidade por fiscalizar se está ou não sendo cumprido.</w:t>
        </w:r>
      </w:ins>
      <w:ins w:id="127" w:author="Danielle Denny" w:date="2017-03-07T01:59:00Z">
        <w:r>
          <w:rPr>
            <w:rFonts w:ascii="Times New Roman" w:hAnsi="Times New Roman"/>
            <w:bCs/>
            <w:sz w:val="24"/>
            <w:szCs w:val="24"/>
          </w:rPr>
          <w:t xml:space="preserve"> O Forum da ONU sobre padr</w:t>
        </w:r>
      </w:ins>
      <w:ins w:id="128" w:author="Danielle Denny" w:date="2017-03-07T02:00:00Z">
        <w:r>
          <w:rPr>
            <w:rFonts w:ascii="Times New Roman" w:hAnsi="Times New Roman"/>
            <w:bCs/>
            <w:sz w:val="24"/>
            <w:szCs w:val="24"/>
          </w:rPr>
          <w:t>ões de sustentabilidade relacionou alguns dos problemas que podem distorcer o comércio:</w:t>
        </w:r>
      </w:ins>
    </w:p>
    <w:p w14:paraId="2FF22B58" w14:textId="77777777" w:rsidR="00B301E1" w:rsidRDefault="00B301E1" w:rsidP="00B301E1">
      <w:pPr>
        <w:autoSpaceDE w:val="0"/>
        <w:autoSpaceDN w:val="0"/>
        <w:adjustRightInd w:val="0"/>
        <w:spacing w:after="0"/>
        <w:ind w:left="2268"/>
        <w:jc w:val="both"/>
        <w:rPr>
          <w:ins w:id="129" w:author="Danielle Denny" w:date="2017-03-07T01:49:00Z"/>
          <w:rFonts w:ascii="Times New Roman" w:hAnsi="Times New Roman"/>
          <w:sz w:val="20"/>
          <w:szCs w:val="20"/>
        </w:rPr>
      </w:pPr>
    </w:p>
    <w:p w14:paraId="0A28C846" w14:textId="62459F15" w:rsidR="00D04410" w:rsidRPr="00D04410" w:rsidRDefault="00D04410" w:rsidP="00D04410">
      <w:pPr>
        <w:autoSpaceDE w:val="0"/>
        <w:autoSpaceDN w:val="0"/>
        <w:adjustRightInd w:val="0"/>
        <w:spacing w:after="0"/>
        <w:ind w:left="2268"/>
        <w:jc w:val="both"/>
        <w:rPr>
          <w:ins w:id="130" w:author="Danielle Denny" w:date="2017-03-07T01:53:00Z"/>
          <w:rFonts w:ascii="Times New Roman" w:hAnsi="Times New Roman"/>
          <w:sz w:val="20"/>
          <w:szCs w:val="20"/>
        </w:rPr>
      </w:pPr>
    </w:p>
    <w:p w14:paraId="5997D54F" w14:textId="77777777" w:rsidR="00D04410" w:rsidRPr="00D04410" w:rsidRDefault="00D04410" w:rsidP="00D04410">
      <w:pPr>
        <w:autoSpaceDE w:val="0"/>
        <w:autoSpaceDN w:val="0"/>
        <w:adjustRightInd w:val="0"/>
        <w:spacing w:after="0"/>
        <w:ind w:left="2268"/>
        <w:jc w:val="both"/>
        <w:rPr>
          <w:ins w:id="131" w:author="Danielle Denny" w:date="2017-03-07T01:53:00Z"/>
          <w:rFonts w:ascii="Times New Roman" w:hAnsi="Times New Roman"/>
          <w:sz w:val="20"/>
          <w:szCs w:val="20"/>
        </w:rPr>
      </w:pPr>
      <w:ins w:id="132" w:author="Danielle Denny" w:date="2017-03-07T01:53:00Z">
        <w:r w:rsidRPr="00D04410">
          <w:rPr>
            <w:rFonts w:ascii="Times New Roman" w:hAnsi="Times New Roman"/>
            <w:sz w:val="20"/>
            <w:szCs w:val="20"/>
          </w:rPr>
          <w:t>1. Falta de harmonização e equivalência em normas semelhantes, incluindo custos de conformidade, uma vez que existem múltiplos padrões para um único produto</w:t>
        </w:r>
      </w:ins>
    </w:p>
    <w:p w14:paraId="30DF1429" w14:textId="77777777" w:rsidR="00D04410" w:rsidRPr="00D04410" w:rsidRDefault="00D04410" w:rsidP="00D04410">
      <w:pPr>
        <w:autoSpaceDE w:val="0"/>
        <w:autoSpaceDN w:val="0"/>
        <w:adjustRightInd w:val="0"/>
        <w:spacing w:after="0"/>
        <w:ind w:left="2268"/>
        <w:jc w:val="both"/>
        <w:rPr>
          <w:ins w:id="133" w:author="Danielle Denny" w:date="2017-03-07T01:53:00Z"/>
          <w:rFonts w:ascii="Times New Roman" w:hAnsi="Times New Roman"/>
          <w:sz w:val="20"/>
          <w:szCs w:val="20"/>
        </w:rPr>
      </w:pPr>
      <w:ins w:id="134" w:author="Danielle Denny" w:date="2017-03-07T01:53:00Z">
        <w:r w:rsidRPr="00D04410">
          <w:rPr>
            <w:rFonts w:ascii="Times New Roman" w:hAnsi="Times New Roman"/>
            <w:sz w:val="20"/>
            <w:szCs w:val="20"/>
          </w:rPr>
          <w:t>2. A marginalização das pequenas empresas e dos países em desenvolvimento e menos desenvolvidos devido a padrões complexos, rigorosos e multidimensionais</w:t>
        </w:r>
      </w:ins>
    </w:p>
    <w:p w14:paraId="79154846" w14:textId="1B965E0A" w:rsidR="00D04410" w:rsidRPr="00D04410" w:rsidRDefault="00D04410" w:rsidP="00D04410">
      <w:pPr>
        <w:autoSpaceDE w:val="0"/>
        <w:autoSpaceDN w:val="0"/>
        <w:adjustRightInd w:val="0"/>
        <w:spacing w:after="0"/>
        <w:ind w:left="2268"/>
        <w:jc w:val="both"/>
        <w:rPr>
          <w:ins w:id="135" w:author="Danielle Denny" w:date="2017-03-07T01:53:00Z"/>
          <w:rFonts w:ascii="Times New Roman" w:hAnsi="Times New Roman"/>
          <w:sz w:val="20"/>
          <w:szCs w:val="20"/>
        </w:rPr>
      </w:pPr>
      <w:ins w:id="136" w:author="Danielle Denny" w:date="2017-03-07T01:53:00Z">
        <w:r w:rsidRPr="00D04410">
          <w:rPr>
            <w:rFonts w:ascii="Times New Roman" w:hAnsi="Times New Roman"/>
            <w:sz w:val="20"/>
            <w:szCs w:val="20"/>
          </w:rPr>
          <w:t xml:space="preserve">3. A noção de que as normas privadas comprometem a estrutura dos Acordos da OMC sobre </w:t>
        </w:r>
      </w:ins>
      <w:ins w:id="137" w:author="Danielle Denny" w:date="2017-03-07T02:01:00Z">
        <w:r>
          <w:rPr>
            <w:rFonts w:ascii="Times New Roman" w:hAnsi="Times New Roman"/>
            <w:sz w:val="20"/>
            <w:szCs w:val="20"/>
          </w:rPr>
          <w:t>Barreiras</w:t>
        </w:r>
      </w:ins>
      <w:ins w:id="138" w:author="Danielle Denny" w:date="2017-03-07T01:53:00Z">
        <w:r>
          <w:rPr>
            <w:rFonts w:ascii="Times New Roman" w:hAnsi="Times New Roman"/>
            <w:sz w:val="20"/>
            <w:szCs w:val="20"/>
          </w:rPr>
          <w:t xml:space="preserve"> Técnica</w:t>
        </w:r>
        <w:r w:rsidRPr="00D04410">
          <w:rPr>
            <w:rFonts w:ascii="Times New Roman" w:hAnsi="Times New Roman"/>
            <w:sz w:val="20"/>
            <w:szCs w:val="20"/>
          </w:rPr>
          <w:t>s ao Comércio e</w:t>
        </w:r>
      </w:ins>
      <w:ins w:id="139" w:author="Danielle Denny" w:date="2017-03-07T02:01:00Z">
        <w:r>
          <w:rPr>
            <w:rFonts w:ascii="Times New Roman" w:hAnsi="Times New Roman"/>
            <w:sz w:val="20"/>
            <w:szCs w:val="20"/>
          </w:rPr>
          <w:t xml:space="preserve"> sobre</w:t>
        </w:r>
      </w:ins>
      <w:ins w:id="140" w:author="Danielle Denny" w:date="2017-03-07T01:53:00Z">
        <w:r w:rsidRPr="00D04410">
          <w:rPr>
            <w:rFonts w:ascii="Times New Roman" w:hAnsi="Times New Roman"/>
            <w:sz w:val="20"/>
            <w:szCs w:val="20"/>
          </w:rPr>
          <w:t xml:space="preserve"> Medidas Sanitárias e Fitossanitárias </w:t>
        </w:r>
      </w:ins>
    </w:p>
    <w:p w14:paraId="4082AE66" w14:textId="77777777" w:rsidR="00D04410" w:rsidRPr="00D04410" w:rsidRDefault="00D04410" w:rsidP="00D04410">
      <w:pPr>
        <w:autoSpaceDE w:val="0"/>
        <w:autoSpaceDN w:val="0"/>
        <w:adjustRightInd w:val="0"/>
        <w:spacing w:after="0"/>
        <w:ind w:left="2268"/>
        <w:jc w:val="both"/>
        <w:rPr>
          <w:ins w:id="141" w:author="Danielle Denny" w:date="2017-03-07T01:53:00Z"/>
          <w:rFonts w:ascii="Times New Roman" w:hAnsi="Times New Roman"/>
          <w:sz w:val="20"/>
          <w:szCs w:val="20"/>
        </w:rPr>
      </w:pPr>
      <w:ins w:id="142" w:author="Danielle Denny" w:date="2017-03-07T01:53:00Z">
        <w:r w:rsidRPr="00D04410">
          <w:rPr>
            <w:rFonts w:ascii="Times New Roman" w:hAnsi="Times New Roman"/>
            <w:sz w:val="20"/>
            <w:szCs w:val="20"/>
          </w:rPr>
          <w:t>4. O risco de que as normas privadas sejam medidas dissimuladas e arbitrárias que minem o livre comércio</w:t>
        </w:r>
      </w:ins>
    </w:p>
    <w:p w14:paraId="70695A64" w14:textId="1FBD1FEF" w:rsidR="00D04410" w:rsidRPr="00D04410" w:rsidRDefault="00D04410" w:rsidP="00D04410">
      <w:pPr>
        <w:autoSpaceDE w:val="0"/>
        <w:autoSpaceDN w:val="0"/>
        <w:adjustRightInd w:val="0"/>
        <w:spacing w:after="0"/>
        <w:ind w:left="2268"/>
        <w:jc w:val="both"/>
        <w:rPr>
          <w:ins w:id="143" w:author="Danielle Denny" w:date="2017-03-07T01:53:00Z"/>
          <w:rFonts w:ascii="Times New Roman" w:hAnsi="Times New Roman"/>
          <w:sz w:val="20"/>
          <w:szCs w:val="20"/>
        </w:rPr>
      </w:pPr>
      <w:ins w:id="144" w:author="Danielle Denny" w:date="2017-03-07T01:53:00Z">
        <w:r w:rsidRPr="00D04410">
          <w:rPr>
            <w:rFonts w:ascii="Times New Roman" w:hAnsi="Times New Roman"/>
            <w:sz w:val="20"/>
            <w:szCs w:val="20"/>
          </w:rPr>
          <w:t>5. A multiplicação de normas privadas que p</w:t>
        </w:r>
        <w:r w:rsidR="00A15A85">
          <w:rPr>
            <w:rFonts w:ascii="Times New Roman" w:hAnsi="Times New Roman"/>
            <w:sz w:val="20"/>
            <w:szCs w:val="20"/>
          </w:rPr>
          <w:t>ossam pôr em risco os seus obje</w:t>
        </w:r>
        <w:r w:rsidRPr="00D04410">
          <w:rPr>
            <w:rFonts w:ascii="Times New Roman" w:hAnsi="Times New Roman"/>
            <w:sz w:val="20"/>
            <w:szCs w:val="20"/>
          </w:rPr>
          <w:t>tivos de sustentabilidade e criar confusão para os produtores e consumidores</w:t>
        </w:r>
      </w:ins>
    </w:p>
    <w:p w14:paraId="14BD9848" w14:textId="77777777" w:rsidR="00D04410" w:rsidRPr="00D04410" w:rsidRDefault="00D04410" w:rsidP="00D04410">
      <w:pPr>
        <w:autoSpaceDE w:val="0"/>
        <w:autoSpaceDN w:val="0"/>
        <w:adjustRightInd w:val="0"/>
        <w:spacing w:after="0"/>
        <w:ind w:left="2268"/>
        <w:jc w:val="both"/>
        <w:rPr>
          <w:ins w:id="145" w:author="Danielle Denny" w:date="2017-03-07T01:53:00Z"/>
          <w:rFonts w:ascii="Times New Roman" w:hAnsi="Times New Roman"/>
          <w:sz w:val="20"/>
          <w:szCs w:val="20"/>
        </w:rPr>
      </w:pPr>
      <w:ins w:id="146" w:author="Danielle Denny" w:date="2017-03-07T01:53:00Z">
        <w:r w:rsidRPr="00D04410">
          <w:rPr>
            <w:rFonts w:ascii="Times New Roman" w:hAnsi="Times New Roman"/>
            <w:sz w:val="20"/>
            <w:szCs w:val="20"/>
          </w:rPr>
          <w:t>6. Não abordar os riscos na composição das normas privadas, uma vez que muitas das normas não são baseadas na ciência</w:t>
        </w:r>
      </w:ins>
    </w:p>
    <w:p w14:paraId="7875A150" w14:textId="4887AFA3" w:rsidR="00B301E1" w:rsidRDefault="00D04410" w:rsidP="00D04410">
      <w:pPr>
        <w:autoSpaceDE w:val="0"/>
        <w:autoSpaceDN w:val="0"/>
        <w:adjustRightInd w:val="0"/>
        <w:spacing w:after="0"/>
        <w:ind w:left="2268"/>
        <w:jc w:val="both"/>
        <w:rPr>
          <w:ins w:id="147" w:author="Danielle Denny" w:date="2017-03-07T01:49:00Z"/>
          <w:rFonts w:ascii="Times New Roman" w:hAnsi="Times New Roman"/>
          <w:sz w:val="20"/>
          <w:szCs w:val="20"/>
        </w:rPr>
      </w:pPr>
      <w:ins w:id="148" w:author="Danielle Denny" w:date="2017-03-07T01:53:00Z">
        <w:r w:rsidRPr="00D04410">
          <w:rPr>
            <w:rFonts w:ascii="Times New Roman" w:hAnsi="Times New Roman"/>
            <w:sz w:val="20"/>
            <w:szCs w:val="20"/>
          </w:rPr>
          <w:t>7. Os efeitos de muitas normas privadas que fazem parte das cadeias de fornecimento globais, nas políticas e prioridades nacionais.</w:t>
        </w:r>
      </w:ins>
    </w:p>
    <w:p w14:paraId="429859DA" w14:textId="77777777" w:rsidR="00D04410" w:rsidRDefault="00D04410" w:rsidP="00D04410">
      <w:pPr>
        <w:autoSpaceDE w:val="0"/>
        <w:autoSpaceDN w:val="0"/>
        <w:adjustRightInd w:val="0"/>
        <w:spacing w:after="0"/>
        <w:ind w:left="2268"/>
        <w:jc w:val="both"/>
        <w:rPr>
          <w:ins w:id="149" w:author="Danielle Denny" w:date="2017-03-07T01:52:00Z"/>
          <w:rFonts w:ascii="Times New Roman" w:hAnsi="Times New Roman"/>
          <w:sz w:val="20"/>
          <w:szCs w:val="20"/>
        </w:rPr>
      </w:pPr>
      <w:ins w:id="150" w:author="Danielle Denny" w:date="2017-03-07T01:52:00Z">
        <w:r w:rsidRPr="00830B34">
          <w:rPr>
            <w:rFonts w:ascii="Times New Roman" w:hAnsi="Times New Roman"/>
            <w:sz w:val="20"/>
            <w:szCs w:val="20"/>
          </w:rPr>
          <w:t>(UN Forum on Sustainability Standards, 2013).</w:t>
        </w:r>
      </w:ins>
    </w:p>
    <w:p w14:paraId="53BA6BCE" w14:textId="7E671B92" w:rsidR="00B301E1" w:rsidRPr="00830B34" w:rsidRDefault="00B301E1" w:rsidP="00B301E1">
      <w:pPr>
        <w:autoSpaceDE w:val="0"/>
        <w:autoSpaceDN w:val="0"/>
        <w:adjustRightInd w:val="0"/>
        <w:spacing w:after="0"/>
        <w:ind w:left="2268"/>
        <w:jc w:val="both"/>
        <w:rPr>
          <w:rFonts w:ascii="Times New Roman" w:hAnsi="Times New Roman"/>
          <w:sz w:val="20"/>
          <w:szCs w:val="20"/>
        </w:rPr>
      </w:pPr>
      <w:ins w:id="151" w:author="Danielle Denny" w:date="2017-03-07T01:49:00Z">
        <w:r>
          <w:rPr>
            <w:rStyle w:val="FootnoteReference"/>
            <w:rFonts w:ascii="Times New Roman" w:hAnsi="Times New Roman"/>
            <w:sz w:val="20"/>
            <w:szCs w:val="20"/>
          </w:rPr>
          <w:footnoteReference w:id="3"/>
        </w:r>
      </w:ins>
    </w:p>
    <w:p w14:paraId="7495D9DF" w14:textId="77777777" w:rsidR="00830B34" w:rsidRDefault="00830B34" w:rsidP="00830B34">
      <w:pPr>
        <w:autoSpaceDE w:val="0"/>
        <w:autoSpaceDN w:val="0"/>
        <w:adjustRightInd w:val="0"/>
        <w:spacing w:after="0"/>
        <w:ind w:left="2268"/>
        <w:jc w:val="both"/>
        <w:rPr>
          <w:rFonts w:ascii="Times New Roman" w:hAnsi="Times New Roman"/>
          <w:sz w:val="20"/>
          <w:szCs w:val="20"/>
        </w:rPr>
      </w:pPr>
    </w:p>
    <w:p w14:paraId="1AECE74E" w14:textId="77777777" w:rsidR="00830B34" w:rsidRDefault="00830B34" w:rsidP="00830B34">
      <w:pPr>
        <w:autoSpaceDE w:val="0"/>
        <w:autoSpaceDN w:val="0"/>
        <w:adjustRightInd w:val="0"/>
        <w:spacing w:after="0" w:line="360" w:lineRule="auto"/>
        <w:ind w:firstLine="851"/>
        <w:jc w:val="both"/>
        <w:rPr>
          <w:rFonts w:ascii="Times New Roman" w:hAnsi="Times New Roman"/>
          <w:bCs/>
          <w:sz w:val="24"/>
          <w:szCs w:val="24"/>
        </w:rPr>
      </w:pPr>
    </w:p>
    <w:p w14:paraId="481910CA" w14:textId="06510646" w:rsidR="00F955D6" w:rsidRPr="00F955D6" w:rsidRDefault="00830B34" w:rsidP="00830B34">
      <w:pPr>
        <w:autoSpaceDE w:val="0"/>
        <w:autoSpaceDN w:val="0"/>
        <w:adjustRightInd w:val="0"/>
        <w:spacing w:after="0" w:line="360" w:lineRule="auto"/>
        <w:ind w:firstLine="851"/>
        <w:jc w:val="both"/>
        <w:rPr>
          <w:rFonts w:ascii="Times New Roman" w:hAnsi="Times New Roman"/>
          <w:bCs/>
          <w:sz w:val="24"/>
          <w:szCs w:val="24"/>
        </w:rPr>
      </w:pPr>
      <w:r>
        <w:rPr>
          <w:rFonts w:ascii="Times New Roman" w:hAnsi="Times New Roman"/>
          <w:bCs/>
          <w:sz w:val="24"/>
          <w:szCs w:val="24"/>
        </w:rPr>
        <w:t>C</w:t>
      </w:r>
      <w:r w:rsidR="00F955D6" w:rsidRPr="00F955D6">
        <w:rPr>
          <w:rFonts w:ascii="Times New Roman" w:hAnsi="Times New Roman"/>
          <w:bCs/>
          <w:sz w:val="24"/>
          <w:szCs w:val="24"/>
        </w:rPr>
        <w:t xml:space="preserve">onforme a FLO, os padrões para certificação </w:t>
      </w:r>
      <w:r w:rsidR="00F955D6">
        <w:rPr>
          <w:rFonts w:ascii="Times New Roman" w:hAnsi="Times New Roman"/>
          <w:bCs/>
          <w:sz w:val="24"/>
          <w:szCs w:val="24"/>
        </w:rPr>
        <w:t>do comércio justo e solidário</w:t>
      </w:r>
      <w:r w:rsidR="00F955D6" w:rsidRPr="00F955D6">
        <w:rPr>
          <w:rFonts w:ascii="Times New Roman" w:hAnsi="Times New Roman"/>
          <w:bCs/>
          <w:sz w:val="24"/>
          <w:szCs w:val="24"/>
        </w:rPr>
        <w:t xml:space="preserve"> são elaborados para apoiar </w:t>
      </w:r>
      <w:r w:rsidR="00F955D6">
        <w:rPr>
          <w:rFonts w:ascii="Times New Roman" w:hAnsi="Times New Roman"/>
          <w:bCs/>
          <w:sz w:val="24"/>
          <w:szCs w:val="24"/>
        </w:rPr>
        <w:t xml:space="preserve">principalmente </w:t>
      </w:r>
      <w:r w:rsidR="00F955D6" w:rsidRPr="00F955D6">
        <w:rPr>
          <w:rFonts w:ascii="Times New Roman" w:hAnsi="Times New Roman"/>
          <w:bCs/>
          <w:sz w:val="24"/>
          <w:szCs w:val="24"/>
        </w:rPr>
        <w:t xml:space="preserve">o desenvolvimento sustentável de organizações de pequenos produtores e trabalhadores </w:t>
      </w:r>
      <w:r w:rsidR="00F955D6">
        <w:rPr>
          <w:rFonts w:ascii="Times New Roman" w:hAnsi="Times New Roman"/>
          <w:bCs/>
          <w:sz w:val="24"/>
          <w:szCs w:val="24"/>
        </w:rPr>
        <w:t xml:space="preserve"> de países em desenvolvimento, sobretudo os </w:t>
      </w:r>
      <w:r w:rsidR="00F955D6" w:rsidRPr="00F955D6">
        <w:rPr>
          <w:rFonts w:ascii="Times New Roman" w:hAnsi="Times New Roman"/>
          <w:bCs/>
          <w:sz w:val="24"/>
          <w:szCs w:val="24"/>
        </w:rPr>
        <w:t>da agricultura</w:t>
      </w:r>
      <w:r w:rsidR="00F955D6">
        <w:rPr>
          <w:rFonts w:ascii="Times New Roman" w:hAnsi="Times New Roman"/>
          <w:bCs/>
          <w:sz w:val="24"/>
          <w:szCs w:val="24"/>
        </w:rPr>
        <w:t xml:space="preserve"> nos países pobres.</w:t>
      </w:r>
    </w:p>
    <w:p w14:paraId="04A5F43F" w14:textId="77777777" w:rsidR="00F955D6" w:rsidRPr="00F955D6" w:rsidRDefault="00F955D6" w:rsidP="00F955D6">
      <w:pPr>
        <w:autoSpaceDE w:val="0"/>
        <w:autoSpaceDN w:val="0"/>
        <w:adjustRightInd w:val="0"/>
        <w:spacing w:after="0" w:line="360" w:lineRule="auto"/>
        <w:ind w:firstLine="851"/>
        <w:jc w:val="both"/>
        <w:rPr>
          <w:rFonts w:ascii="Times New Roman" w:hAnsi="Times New Roman"/>
          <w:bCs/>
          <w:sz w:val="24"/>
          <w:szCs w:val="24"/>
        </w:rPr>
      </w:pPr>
      <w:r w:rsidRPr="00F955D6">
        <w:rPr>
          <w:rFonts w:ascii="Times New Roman" w:hAnsi="Times New Roman"/>
          <w:bCs/>
          <w:sz w:val="24"/>
          <w:szCs w:val="24"/>
        </w:rPr>
        <w:lastRenderedPageBreak/>
        <w:t>Os seus principais objetivos são:</w:t>
      </w:r>
    </w:p>
    <w:p w14:paraId="0CC0E480" w14:textId="11AE2331" w:rsidR="00F955D6" w:rsidRPr="00F955D6" w:rsidRDefault="00F955D6" w:rsidP="00ED3ECF">
      <w:pPr>
        <w:autoSpaceDE w:val="0"/>
        <w:autoSpaceDN w:val="0"/>
        <w:adjustRightInd w:val="0"/>
        <w:spacing w:after="0"/>
        <w:ind w:left="2268"/>
        <w:jc w:val="both"/>
        <w:rPr>
          <w:rFonts w:ascii="Times New Roman" w:hAnsi="Times New Roman"/>
          <w:bCs/>
          <w:sz w:val="20"/>
          <w:szCs w:val="20"/>
        </w:rPr>
      </w:pPr>
      <w:r w:rsidRPr="00F955D6">
        <w:rPr>
          <w:rFonts w:ascii="Times New Roman" w:hAnsi="Times New Roman"/>
          <w:bCs/>
          <w:sz w:val="20"/>
          <w:szCs w:val="20"/>
        </w:rPr>
        <w:t>(i) assegurar que os produtores recebam preços que cubram os custos de produção</w:t>
      </w:r>
      <w:r w:rsidR="00ED3ECF">
        <w:rPr>
          <w:rFonts w:ascii="Times New Roman" w:hAnsi="Times New Roman"/>
          <w:bCs/>
          <w:sz w:val="20"/>
          <w:szCs w:val="20"/>
        </w:rPr>
        <w:t xml:space="preserve"> </w:t>
      </w:r>
      <w:r w:rsidRPr="00F955D6">
        <w:rPr>
          <w:rFonts w:ascii="Times New Roman" w:hAnsi="Times New Roman"/>
          <w:bCs/>
          <w:sz w:val="20"/>
          <w:szCs w:val="20"/>
        </w:rPr>
        <w:t>sustentável;</w:t>
      </w:r>
    </w:p>
    <w:p w14:paraId="5F0AC6E8" w14:textId="77777777" w:rsidR="00F955D6" w:rsidRPr="00F955D6" w:rsidRDefault="00F955D6" w:rsidP="00F955D6">
      <w:pPr>
        <w:autoSpaceDE w:val="0"/>
        <w:autoSpaceDN w:val="0"/>
        <w:adjustRightInd w:val="0"/>
        <w:spacing w:after="0"/>
        <w:ind w:left="2268"/>
        <w:jc w:val="both"/>
        <w:rPr>
          <w:rFonts w:ascii="Times New Roman" w:hAnsi="Times New Roman"/>
          <w:bCs/>
          <w:sz w:val="20"/>
          <w:szCs w:val="20"/>
        </w:rPr>
      </w:pPr>
      <w:r w:rsidRPr="00F955D6">
        <w:rPr>
          <w:rFonts w:ascii="Times New Roman" w:hAnsi="Times New Roman"/>
          <w:bCs/>
          <w:sz w:val="20"/>
          <w:szCs w:val="20"/>
        </w:rPr>
        <w:t>(ii) prover o pagamento de um valor adicional ‘Fairtrade Premium’ para ser investido em projetos que visem à melhoria do desenvolvimento econômico, social e ambiental;</w:t>
      </w:r>
    </w:p>
    <w:p w14:paraId="3B7DAC44" w14:textId="77777777" w:rsidR="00F955D6" w:rsidRPr="00F955D6" w:rsidRDefault="00F955D6" w:rsidP="00F955D6">
      <w:pPr>
        <w:autoSpaceDE w:val="0"/>
        <w:autoSpaceDN w:val="0"/>
        <w:adjustRightInd w:val="0"/>
        <w:spacing w:after="0"/>
        <w:ind w:left="2268"/>
        <w:jc w:val="both"/>
        <w:rPr>
          <w:rFonts w:ascii="Times New Roman" w:hAnsi="Times New Roman"/>
          <w:bCs/>
          <w:sz w:val="20"/>
          <w:szCs w:val="20"/>
        </w:rPr>
      </w:pPr>
      <w:r w:rsidRPr="00F955D6">
        <w:rPr>
          <w:rFonts w:ascii="Times New Roman" w:hAnsi="Times New Roman"/>
          <w:bCs/>
          <w:sz w:val="20"/>
          <w:szCs w:val="20"/>
        </w:rPr>
        <w:t>(iii) permitir pré-financiamento a produtores que precisem;</w:t>
      </w:r>
    </w:p>
    <w:p w14:paraId="5F467B74" w14:textId="77777777" w:rsidR="00F955D6" w:rsidRPr="00F955D6" w:rsidRDefault="00F955D6" w:rsidP="00F955D6">
      <w:pPr>
        <w:autoSpaceDE w:val="0"/>
        <w:autoSpaceDN w:val="0"/>
        <w:adjustRightInd w:val="0"/>
        <w:spacing w:after="0"/>
        <w:ind w:left="2268"/>
        <w:jc w:val="both"/>
        <w:rPr>
          <w:rFonts w:ascii="Times New Roman" w:hAnsi="Times New Roman"/>
          <w:bCs/>
          <w:sz w:val="20"/>
          <w:szCs w:val="20"/>
        </w:rPr>
      </w:pPr>
      <w:r w:rsidRPr="00F955D6">
        <w:rPr>
          <w:rFonts w:ascii="Times New Roman" w:hAnsi="Times New Roman"/>
          <w:bCs/>
          <w:sz w:val="20"/>
          <w:szCs w:val="20"/>
        </w:rPr>
        <w:t>(iv) facilitar parcerias comerciais de longo prazo e permitir maior controle dos produtores sobre o processo comercial; e</w:t>
      </w:r>
    </w:p>
    <w:p w14:paraId="09BB2B05" w14:textId="77777777" w:rsidR="007E611D" w:rsidRDefault="00F955D6" w:rsidP="007E611D">
      <w:pPr>
        <w:autoSpaceDE w:val="0"/>
        <w:autoSpaceDN w:val="0"/>
        <w:adjustRightInd w:val="0"/>
        <w:spacing w:after="0"/>
        <w:ind w:left="2268"/>
        <w:jc w:val="both"/>
        <w:rPr>
          <w:rFonts w:ascii="Times New Roman" w:hAnsi="Times New Roman"/>
          <w:bCs/>
          <w:sz w:val="20"/>
          <w:szCs w:val="20"/>
        </w:rPr>
      </w:pPr>
      <w:r w:rsidRPr="00F955D6">
        <w:rPr>
          <w:rFonts w:ascii="Times New Roman" w:hAnsi="Times New Roman"/>
          <w:bCs/>
          <w:sz w:val="20"/>
          <w:szCs w:val="20"/>
        </w:rPr>
        <w:t>(v) estabelecer critérios centrais e de desenvolvimento claros para assegurar que as</w:t>
      </w:r>
      <w:r w:rsidR="00ED3ECF">
        <w:rPr>
          <w:rFonts w:ascii="Times New Roman" w:hAnsi="Times New Roman"/>
          <w:bCs/>
          <w:sz w:val="20"/>
          <w:szCs w:val="20"/>
        </w:rPr>
        <w:t xml:space="preserve"> </w:t>
      </w:r>
      <w:r w:rsidRPr="00F955D6">
        <w:rPr>
          <w:rFonts w:ascii="Times New Roman" w:hAnsi="Times New Roman"/>
          <w:bCs/>
          <w:sz w:val="20"/>
          <w:szCs w:val="20"/>
        </w:rPr>
        <w:t>condições de produção e comercialização de todos os produtos certificados de</w:t>
      </w:r>
      <w:r w:rsidR="00ED3ECF">
        <w:rPr>
          <w:rFonts w:ascii="Times New Roman" w:hAnsi="Times New Roman"/>
          <w:bCs/>
          <w:sz w:val="20"/>
          <w:szCs w:val="20"/>
        </w:rPr>
        <w:t xml:space="preserve"> </w:t>
      </w:r>
      <w:r w:rsidRPr="00F955D6">
        <w:rPr>
          <w:rFonts w:ascii="Times New Roman" w:hAnsi="Times New Roman"/>
          <w:bCs/>
          <w:sz w:val="20"/>
          <w:szCs w:val="20"/>
        </w:rPr>
        <w:t>Fairtrade sejam responsáveis social e ambientalmente e economicamente justos.</w:t>
      </w:r>
      <w:r w:rsidR="00ED3ECF">
        <w:rPr>
          <w:rFonts w:ascii="Times New Roman" w:hAnsi="Times New Roman"/>
          <w:bCs/>
          <w:sz w:val="20"/>
          <w:szCs w:val="20"/>
        </w:rPr>
        <w:t xml:space="preserve"> (PARK, 2015, p.69)</w:t>
      </w:r>
    </w:p>
    <w:p w14:paraId="173ECE5A" w14:textId="0967F9AA" w:rsidR="00475C4D" w:rsidRPr="00475C4D" w:rsidRDefault="00475C4D" w:rsidP="00475C4D">
      <w:pPr>
        <w:autoSpaceDE w:val="0"/>
        <w:autoSpaceDN w:val="0"/>
        <w:adjustRightInd w:val="0"/>
        <w:spacing w:after="0"/>
        <w:ind w:left="2268"/>
        <w:jc w:val="both"/>
        <w:rPr>
          <w:rFonts w:ascii="Times New Roman" w:hAnsi="Times New Roman"/>
          <w:bCs/>
          <w:sz w:val="20"/>
          <w:szCs w:val="20"/>
        </w:rPr>
      </w:pPr>
    </w:p>
    <w:p w14:paraId="6DBA479B" w14:textId="7101C420" w:rsidR="008A2422" w:rsidRDefault="00475C4D" w:rsidP="00ED3ECF">
      <w:pPr>
        <w:autoSpaceDE w:val="0"/>
        <w:autoSpaceDN w:val="0"/>
        <w:adjustRightInd w:val="0"/>
        <w:spacing w:after="0" w:line="360" w:lineRule="auto"/>
        <w:ind w:firstLine="851"/>
        <w:jc w:val="both"/>
        <w:rPr>
          <w:rFonts w:ascii="Times New Roman" w:hAnsi="Times New Roman"/>
          <w:bCs/>
          <w:sz w:val="24"/>
          <w:szCs w:val="24"/>
        </w:rPr>
      </w:pPr>
      <w:r>
        <w:rPr>
          <w:rFonts w:ascii="Times New Roman" w:hAnsi="Times New Roman"/>
          <w:bCs/>
          <w:sz w:val="24"/>
          <w:szCs w:val="24"/>
        </w:rPr>
        <w:t xml:space="preserve">Em linhas gerais são </w:t>
      </w:r>
      <w:r w:rsidR="00ED3ECF">
        <w:rPr>
          <w:rFonts w:ascii="Times New Roman" w:hAnsi="Times New Roman"/>
          <w:bCs/>
          <w:sz w:val="24"/>
          <w:szCs w:val="24"/>
        </w:rPr>
        <w:t>estabelecidos</w:t>
      </w:r>
      <w:r w:rsidR="00ED3ECF" w:rsidRPr="00ED3ECF">
        <w:rPr>
          <w:rFonts w:ascii="Times New Roman" w:hAnsi="Times New Roman"/>
          <w:bCs/>
          <w:sz w:val="24"/>
          <w:szCs w:val="24"/>
        </w:rPr>
        <w:t xml:space="preserve"> requisitos que os produtores e comerciantes devem satisfazer para poderem obter a certificação </w:t>
      </w:r>
      <w:r w:rsidR="00ED3ECF">
        <w:rPr>
          <w:rFonts w:ascii="Times New Roman" w:hAnsi="Times New Roman"/>
          <w:bCs/>
          <w:sz w:val="24"/>
          <w:szCs w:val="24"/>
        </w:rPr>
        <w:t>‘</w:t>
      </w:r>
      <w:r w:rsidR="00ED3ECF" w:rsidRPr="00ED3ECF">
        <w:rPr>
          <w:rFonts w:ascii="Times New Roman" w:hAnsi="Times New Roman"/>
          <w:bCs/>
          <w:sz w:val="24"/>
          <w:szCs w:val="24"/>
        </w:rPr>
        <w:t>Fairtrade</w:t>
      </w:r>
      <w:r w:rsidR="00ED3ECF">
        <w:rPr>
          <w:rFonts w:ascii="Times New Roman" w:hAnsi="Times New Roman"/>
          <w:bCs/>
          <w:sz w:val="24"/>
          <w:szCs w:val="24"/>
        </w:rPr>
        <w:t>’</w:t>
      </w:r>
      <w:r w:rsidR="00ED3ECF" w:rsidRPr="00ED3ECF">
        <w:rPr>
          <w:rFonts w:ascii="Times New Roman" w:hAnsi="Times New Roman"/>
          <w:bCs/>
          <w:sz w:val="24"/>
          <w:szCs w:val="24"/>
        </w:rPr>
        <w:t xml:space="preserve"> para um produto</w:t>
      </w:r>
      <w:r w:rsidR="00ED3ECF">
        <w:rPr>
          <w:rFonts w:ascii="Times New Roman" w:hAnsi="Times New Roman"/>
          <w:bCs/>
          <w:sz w:val="24"/>
          <w:szCs w:val="24"/>
        </w:rPr>
        <w:t xml:space="preserve">, a lista de conformidades e extensa e detalhada por tipo de produto e de organização. Assim, por exemplo, o procedimento para o açúcar é diferente do café, e o do pequeno produtor se distingue </w:t>
      </w:r>
      <w:r w:rsidR="00ED3ECF" w:rsidRPr="00ED3ECF">
        <w:rPr>
          <w:rFonts w:ascii="Times New Roman" w:hAnsi="Times New Roman"/>
          <w:bCs/>
          <w:sz w:val="24"/>
          <w:szCs w:val="24"/>
        </w:rPr>
        <w:t>também</w:t>
      </w:r>
      <w:r w:rsidR="00ED3ECF">
        <w:rPr>
          <w:rFonts w:ascii="Times New Roman" w:hAnsi="Times New Roman"/>
          <w:bCs/>
          <w:sz w:val="24"/>
          <w:szCs w:val="24"/>
        </w:rPr>
        <w:t xml:space="preserve"> do das</w:t>
      </w:r>
      <w:r w:rsidR="00ED3ECF" w:rsidRPr="00ED3ECF">
        <w:rPr>
          <w:rFonts w:ascii="Times New Roman" w:hAnsi="Times New Roman"/>
          <w:bCs/>
          <w:sz w:val="24"/>
          <w:szCs w:val="24"/>
        </w:rPr>
        <w:t xml:space="preserve"> outras formas de organização do trabalho. </w:t>
      </w:r>
    </w:p>
    <w:p w14:paraId="175599FD" w14:textId="77777777" w:rsidR="002A22AC" w:rsidRDefault="00CD5823" w:rsidP="002A22AC">
      <w:pPr>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bCs/>
          <w:sz w:val="24"/>
          <w:szCs w:val="24"/>
        </w:rPr>
        <w:t>O processo de elaboração dos</w:t>
      </w:r>
      <w:r w:rsidRPr="00CD5823">
        <w:rPr>
          <w:rFonts w:ascii="Times New Roman" w:hAnsi="Times New Roman"/>
          <w:bCs/>
          <w:sz w:val="24"/>
          <w:szCs w:val="24"/>
        </w:rPr>
        <w:t xml:space="preserve"> padrões </w:t>
      </w:r>
      <w:r>
        <w:rPr>
          <w:rFonts w:ascii="Times New Roman" w:hAnsi="Times New Roman"/>
          <w:bCs/>
          <w:sz w:val="24"/>
          <w:szCs w:val="24"/>
        </w:rPr>
        <w:t xml:space="preserve">é detalhado </w:t>
      </w:r>
      <w:r w:rsidRPr="00CD5823">
        <w:rPr>
          <w:rFonts w:ascii="Times New Roman" w:hAnsi="Times New Roman"/>
          <w:bCs/>
          <w:sz w:val="24"/>
          <w:szCs w:val="24"/>
        </w:rPr>
        <w:t xml:space="preserve">no site do Fairtrade International, </w:t>
      </w:r>
      <w:r>
        <w:rPr>
          <w:rFonts w:ascii="Times New Roman" w:hAnsi="Times New Roman"/>
          <w:bCs/>
          <w:sz w:val="24"/>
          <w:szCs w:val="24"/>
        </w:rPr>
        <w:t xml:space="preserve">mas não cabe sua reprodução neste suscinto trabalho, estando previsto </w:t>
      </w:r>
      <w:r w:rsidRPr="00CD5823">
        <w:rPr>
          <w:rFonts w:ascii="Times New Roman" w:hAnsi="Times New Roman"/>
          <w:bCs/>
          <w:sz w:val="24"/>
          <w:szCs w:val="24"/>
        </w:rPr>
        <w:t>um processo com ampla consulta aos stakeholders.</w:t>
      </w:r>
      <w:r>
        <w:rPr>
          <w:rFonts w:ascii="Times New Roman" w:hAnsi="Times New Roman"/>
          <w:bCs/>
          <w:sz w:val="24"/>
          <w:szCs w:val="24"/>
        </w:rPr>
        <w:t xml:space="preserve"> Já </w:t>
      </w:r>
      <w:r w:rsidRPr="00CD5823">
        <w:rPr>
          <w:rFonts w:ascii="Times New Roman" w:hAnsi="Times New Roman"/>
          <w:bCs/>
          <w:sz w:val="24"/>
          <w:szCs w:val="24"/>
        </w:rPr>
        <w:t>o processo de certificação</w:t>
      </w:r>
      <w:r>
        <w:rPr>
          <w:rFonts w:ascii="Times New Roman" w:hAnsi="Times New Roman"/>
          <w:bCs/>
          <w:sz w:val="24"/>
          <w:szCs w:val="24"/>
        </w:rPr>
        <w:t xml:space="preserve">, levado a cabo pela FLO prevê que </w:t>
      </w:r>
      <w:r w:rsidRPr="00CD5823">
        <w:rPr>
          <w:rFonts w:ascii="Times New Roman" w:hAnsi="Times New Roman"/>
          <w:bCs/>
          <w:sz w:val="24"/>
          <w:szCs w:val="24"/>
        </w:rPr>
        <w:t xml:space="preserve">os candidatos </w:t>
      </w:r>
      <w:r>
        <w:rPr>
          <w:rFonts w:ascii="Times New Roman" w:hAnsi="Times New Roman"/>
          <w:bCs/>
          <w:sz w:val="24"/>
          <w:szCs w:val="24"/>
        </w:rPr>
        <w:t>submetam seu</w:t>
      </w:r>
      <w:r w:rsidRPr="00CD5823">
        <w:rPr>
          <w:rFonts w:ascii="Times New Roman" w:hAnsi="Times New Roman"/>
          <w:bCs/>
          <w:sz w:val="24"/>
          <w:szCs w:val="24"/>
        </w:rPr>
        <w:t xml:space="preserve"> pedido de apreciação para serem certificados. </w:t>
      </w:r>
      <w:r>
        <w:rPr>
          <w:rFonts w:ascii="Times New Roman" w:hAnsi="Times New Roman"/>
          <w:bCs/>
          <w:sz w:val="24"/>
          <w:szCs w:val="24"/>
        </w:rPr>
        <w:t>Para depois serem submetidos a</w:t>
      </w:r>
      <w:r w:rsidRPr="00CD5823">
        <w:rPr>
          <w:rFonts w:ascii="Times New Roman" w:hAnsi="Times New Roman"/>
          <w:bCs/>
          <w:sz w:val="24"/>
          <w:szCs w:val="24"/>
        </w:rPr>
        <w:t xml:space="preserve"> uma auditoria inicial</w:t>
      </w:r>
      <w:r>
        <w:rPr>
          <w:rFonts w:ascii="Times New Roman" w:hAnsi="Times New Roman"/>
          <w:bCs/>
          <w:sz w:val="24"/>
          <w:szCs w:val="24"/>
        </w:rPr>
        <w:t>, se</w:t>
      </w:r>
      <w:r w:rsidRPr="00CD5823">
        <w:rPr>
          <w:rFonts w:ascii="Times New Roman" w:hAnsi="Times New Roman"/>
          <w:bCs/>
          <w:sz w:val="24"/>
          <w:szCs w:val="24"/>
        </w:rPr>
        <w:t xml:space="preserve"> todos os critérios de conformidade válidos </w:t>
      </w:r>
      <w:r>
        <w:rPr>
          <w:rFonts w:ascii="Times New Roman" w:hAnsi="Times New Roman"/>
          <w:bCs/>
          <w:sz w:val="24"/>
          <w:szCs w:val="24"/>
        </w:rPr>
        <w:t xml:space="preserve">forem </w:t>
      </w:r>
      <w:r w:rsidRPr="00CD5823">
        <w:rPr>
          <w:rFonts w:ascii="Times New Roman" w:hAnsi="Times New Roman"/>
          <w:bCs/>
          <w:sz w:val="24"/>
          <w:szCs w:val="24"/>
        </w:rPr>
        <w:t xml:space="preserve"> cumpridos</w:t>
      </w:r>
      <w:r>
        <w:rPr>
          <w:rFonts w:ascii="Times New Roman" w:hAnsi="Times New Roman"/>
          <w:bCs/>
          <w:sz w:val="24"/>
          <w:szCs w:val="24"/>
        </w:rPr>
        <w:t xml:space="preserve"> há aprovação</w:t>
      </w:r>
      <w:r w:rsidRPr="00CD5823">
        <w:rPr>
          <w:rFonts w:ascii="Times New Roman" w:hAnsi="Times New Roman"/>
          <w:bCs/>
          <w:sz w:val="24"/>
          <w:szCs w:val="24"/>
        </w:rPr>
        <w:t>.</w:t>
      </w:r>
      <w:r>
        <w:rPr>
          <w:rFonts w:ascii="Times New Roman" w:hAnsi="Times New Roman"/>
          <w:bCs/>
          <w:sz w:val="24"/>
          <w:szCs w:val="24"/>
        </w:rPr>
        <w:t xml:space="preserve"> </w:t>
      </w:r>
      <w:r w:rsidRPr="00CD5823">
        <w:rPr>
          <w:rFonts w:ascii="Times New Roman" w:hAnsi="Times New Roman"/>
          <w:sz w:val="24"/>
          <w:szCs w:val="24"/>
        </w:rPr>
        <w:t xml:space="preserve">Caso seja recusada, o </w:t>
      </w:r>
      <w:r w:rsidR="00796321">
        <w:rPr>
          <w:rFonts w:ascii="Times New Roman" w:hAnsi="Times New Roman"/>
          <w:sz w:val="24"/>
          <w:szCs w:val="24"/>
        </w:rPr>
        <w:t>pleite</w:t>
      </w:r>
      <w:r w:rsidRPr="00CD5823">
        <w:rPr>
          <w:rFonts w:ascii="Times New Roman" w:hAnsi="Times New Roman"/>
          <w:sz w:val="24"/>
          <w:szCs w:val="24"/>
        </w:rPr>
        <w:t xml:space="preserve">ante pode, após realizar mudanças para atingir a conformidade aos critérios da FLO, candidatar-se novamente </w:t>
      </w:r>
      <w:r w:rsidR="00796321">
        <w:rPr>
          <w:rFonts w:ascii="Times New Roman" w:hAnsi="Times New Roman"/>
          <w:sz w:val="24"/>
          <w:szCs w:val="24"/>
        </w:rPr>
        <w:t>e é assegurado</w:t>
      </w:r>
      <w:r w:rsidRPr="00CD5823">
        <w:rPr>
          <w:rFonts w:ascii="Times New Roman" w:hAnsi="Times New Roman"/>
          <w:sz w:val="24"/>
          <w:szCs w:val="24"/>
        </w:rPr>
        <w:t xml:space="preserve"> o contraditório no processo, </w:t>
      </w:r>
      <w:r w:rsidR="00796321">
        <w:rPr>
          <w:rFonts w:ascii="Times New Roman" w:hAnsi="Times New Roman"/>
          <w:sz w:val="24"/>
          <w:szCs w:val="24"/>
        </w:rPr>
        <w:t>dessa forma</w:t>
      </w:r>
      <w:r w:rsidRPr="00CD5823">
        <w:rPr>
          <w:rFonts w:ascii="Times New Roman" w:hAnsi="Times New Roman"/>
          <w:sz w:val="24"/>
          <w:szCs w:val="24"/>
        </w:rPr>
        <w:t xml:space="preserve">, os candidatos podem </w:t>
      </w:r>
      <w:r w:rsidR="00796321">
        <w:rPr>
          <w:rFonts w:ascii="Times New Roman" w:hAnsi="Times New Roman"/>
          <w:sz w:val="24"/>
          <w:szCs w:val="24"/>
        </w:rPr>
        <w:t>contestar</w:t>
      </w:r>
      <w:r w:rsidRPr="00CD5823">
        <w:rPr>
          <w:rFonts w:ascii="Times New Roman" w:hAnsi="Times New Roman"/>
          <w:sz w:val="24"/>
          <w:szCs w:val="24"/>
        </w:rPr>
        <w:t>, pedi</w:t>
      </w:r>
      <w:r w:rsidR="00796321">
        <w:rPr>
          <w:rFonts w:ascii="Times New Roman" w:hAnsi="Times New Roman"/>
          <w:sz w:val="24"/>
          <w:szCs w:val="24"/>
        </w:rPr>
        <w:t>r</w:t>
      </w:r>
      <w:r w:rsidRPr="00CD5823">
        <w:rPr>
          <w:rFonts w:ascii="Times New Roman" w:hAnsi="Times New Roman"/>
          <w:sz w:val="24"/>
          <w:szCs w:val="24"/>
        </w:rPr>
        <w:t xml:space="preserve"> revisão da</w:t>
      </w:r>
      <w:r w:rsidR="00796321">
        <w:rPr>
          <w:rFonts w:ascii="Times New Roman" w:hAnsi="Times New Roman"/>
          <w:sz w:val="24"/>
          <w:szCs w:val="24"/>
        </w:rPr>
        <w:t xml:space="preserve"> análise ou esclarecimentos</w:t>
      </w:r>
      <w:r w:rsidRPr="00CD5823">
        <w:rPr>
          <w:rFonts w:ascii="Times New Roman" w:hAnsi="Times New Roman"/>
          <w:sz w:val="24"/>
          <w:szCs w:val="24"/>
        </w:rPr>
        <w:t>.</w:t>
      </w:r>
    </w:p>
    <w:p w14:paraId="090F0F88" w14:textId="35CB9EE9" w:rsidR="002A22AC" w:rsidRPr="002A22AC" w:rsidRDefault="00C607B8" w:rsidP="002A22AC">
      <w:pPr>
        <w:autoSpaceDE w:val="0"/>
        <w:autoSpaceDN w:val="0"/>
        <w:adjustRightInd w:val="0"/>
        <w:spacing w:after="0" w:line="360" w:lineRule="auto"/>
        <w:ind w:firstLine="851"/>
        <w:jc w:val="both"/>
        <w:rPr>
          <w:rFonts w:ascii="Times New Roman" w:hAnsi="Times New Roman"/>
          <w:bCs/>
          <w:sz w:val="24"/>
          <w:szCs w:val="24"/>
        </w:rPr>
      </w:pPr>
      <w:r w:rsidRPr="002A22AC">
        <w:rPr>
          <w:rFonts w:ascii="Times New Roman" w:hAnsi="Times New Roman"/>
          <w:sz w:val="24"/>
          <w:szCs w:val="24"/>
        </w:rPr>
        <w:t>Padrões privados</w:t>
      </w:r>
      <w:r w:rsidR="002A22AC">
        <w:rPr>
          <w:rFonts w:ascii="Times New Roman" w:hAnsi="Times New Roman"/>
          <w:sz w:val="24"/>
          <w:szCs w:val="24"/>
        </w:rPr>
        <w:t>, como esses da FLO,</w:t>
      </w:r>
      <w:r w:rsidRPr="002A22AC">
        <w:rPr>
          <w:rFonts w:ascii="Times New Roman" w:hAnsi="Times New Roman"/>
          <w:sz w:val="24"/>
          <w:szCs w:val="24"/>
        </w:rPr>
        <w:t xml:space="preserve"> parecem ter três papéis simultaneamente: substituir regulação pública inadequada, ser uma resposta a uma regulamentação cada vez mais rigorosa em áreas como a ambiental por exemplo, e ser uma forma para superar as regulamentações públicas e fornecer bases sistematizadas para a diferenciação dos produtos. Em grande parte a escalada de desenvolvimento de normas privadas é uma resposta às medidas regulatórias implementadas pela Europa. Porém fazem parte de tendências mais amplas de coordenação da cadeia de valor no contexto das mudanças em curso nos controles regulatórios, da demanda do consumidor, e da governança multistakeholder e pragmática que vem sendo necessária no âmbito do comércio internacional.</w:t>
      </w:r>
    </w:p>
    <w:p w14:paraId="75C7F193" w14:textId="77777777" w:rsidR="002A22AC" w:rsidRDefault="00C607B8" w:rsidP="002A22AC">
      <w:pPr>
        <w:autoSpaceDE w:val="0"/>
        <w:autoSpaceDN w:val="0"/>
        <w:adjustRightInd w:val="0"/>
        <w:spacing w:after="0" w:line="360" w:lineRule="auto"/>
        <w:ind w:firstLine="851"/>
        <w:jc w:val="both"/>
        <w:rPr>
          <w:rFonts w:ascii="Times New Roman" w:hAnsi="Times New Roman"/>
          <w:sz w:val="24"/>
          <w:szCs w:val="24"/>
        </w:rPr>
      </w:pPr>
      <w:r w:rsidRPr="002A22AC">
        <w:rPr>
          <w:rFonts w:ascii="Times New Roman" w:hAnsi="Times New Roman"/>
          <w:sz w:val="24"/>
          <w:szCs w:val="24"/>
        </w:rPr>
        <w:t xml:space="preserve">Os padrões privados são uma de quatro combinações possíveis no esquema de regulação público / privado e obrigatória / voluntário: a) padrões públicos obrigatórios: </w:t>
      </w:r>
      <w:r w:rsidRPr="002A22AC">
        <w:rPr>
          <w:rFonts w:ascii="Times New Roman" w:hAnsi="Times New Roman"/>
          <w:sz w:val="24"/>
          <w:szCs w:val="24"/>
        </w:rPr>
        <w:lastRenderedPageBreak/>
        <w:t xml:space="preserve">denominados regulamentos; b) normas públicas voluntárias: padrões que são criados por organismos públicos, mas cuja adoção é voluntária; c) normas desenvolvidos pelo setor privado que são, em seguida, tornadas obrigatórias pelo poder público e normas privadas voluntárias: desenvolvidos e aprovados por organismos privados. </w:t>
      </w:r>
    </w:p>
    <w:p w14:paraId="2F6FE40D" w14:textId="77777777" w:rsidR="002A22AC" w:rsidRPr="002A22AC" w:rsidRDefault="002A22AC" w:rsidP="002A22AC">
      <w:pPr>
        <w:autoSpaceDE w:val="0"/>
        <w:autoSpaceDN w:val="0"/>
        <w:adjustRightInd w:val="0"/>
        <w:spacing w:after="0" w:line="360" w:lineRule="auto"/>
        <w:ind w:firstLine="851"/>
        <w:jc w:val="both"/>
        <w:rPr>
          <w:rFonts w:ascii="Times New Roman" w:hAnsi="Times New Roman"/>
          <w:bCs/>
          <w:sz w:val="24"/>
          <w:szCs w:val="24"/>
        </w:rPr>
      </w:pPr>
    </w:p>
    <w:p w14:paraId="4C20E046" w14:textId="77777777" w:rsidR="007133D7" w:rsidRDefault="007133D7" w:rsidP="002A22AC">
      <w:pPr>
        <w:spacing w:after="0"/>
        <w:ind w:left="2268"/>
        <w:jc w:val="both"/>
        <w:rPr>
          <w:ins w:id="197" w:author="Danielle Denny" w:date="2017-03-07T02:29:00Z"/>
          <w:rFonts w:ascii="Times New Roman" w:hAnsi="Times New Roman"/>
          <w:sz w:val="20"/>
          <w:szCs w:val="20"/>
        </w:rPr>
      </w:pPr>
    </w:p>
    <w:p w14:paraId="2448CC67" w14:textId="77777777" w:rsidR="007133D7" w:rsidRDefault="007133D7" w:rsidP="002A22AC">
      <w:pPr>
        <w:spacing w:after="0"/>
        <w:ind w:left="2268"/>
        <w:jc w:val="both"/>
        <w:rPr>
          <w:ins w:id="198" w:author="Danielle Denny" w:date="2017-03-07T02:29:00Z"/>
          <w:rFonts w:ascii="Times New Roman" w:hAnsi="Times New Roman"/>
          <w:sz w:val="20"/>
          <w:szCs w:val="20"/>
        </w:rPr>
      </w:pPr>
    </w:p>
    <w:p w14:paraId="263E913E" w14:textId="72F73506" w:rsidR="007133D7" w:rsidRPr="007133D7" w:rsidRDefault="007133D7" w:rsidP="007133D7">
      <w:pPr>
        <w:spacing w:after="0"/>
        <w:ind w:left="2268"/>
        <w:jc w:val="both"/>
        <w:rPr>
          <w:ins w:id="199" w:author="Danielle Denny" w:date="2017-03-07T02:29:00Z"/>
          <w:rFonts w:ascii="Times New Roman" w:hAnsi="Times New Roman"/>
          <w:sz w:val="20"/>
          <w:szCs w:val="20"/>
        </w:rPr>
      </w:pPr>
      <w:ins w:id="200" w:author="Danielle Denny" w:date="2017-03-07T02:29:00Z">
        <w:r w:rsidRPr="007133D7">
          <w:rPr>
            <w:rFonts w:ascii="Times New Roman" w:hAnsi="Times New Roman"/>
            <w:sz w:val="20"/>
            <w:szCs w:val="20"/>
          </w:rPr>
          <w:t>Isto leva a quatro com</w:t>
        </w:r>
        <w:r>
          <w:rPr>
            <w:rFonts w:ascii="Times New Roman" w:hAnsi="Times New Roman"/>
            <w:sz w:val="20"/>
            <w:szCs w:val="20"/>
          </w:rPr>
          <w:t>binações possíveis de público/privado e obrigatório/</w:t>
        </w:r>
        <w:r w:rsidRPr="007133D7">
          <w:rPr>
            <w:rFonts w:ascii="Times New Roman" w:hAnsi="Times New Roman"/>
            <w:sz w:val="20"/>
            <w:szCs w:val="20"/>
          </w:rPr>
          <w:t>voluntário:</w:t>
        </w:r>
      </w:ins>
    </w:p>
    <w:p w14:paraId="4956C107" w14:textId="77777777" w:rsidR="007133D7" w:rsidRPr="007133D7" w:rsidRDefault="007133D7" w:rsidP="007133D7">
      <w:pPr>
        <w:spacing w:after="0"/>
        <w:ind w:left="2268"/>
        <w:jc w:val="both"/>
        <w:rPr>
          <w:ins w:id="201" w:author="Danielle Denny" w:date="2017-03-07T02:29:00Z"/>
          <w:rFonts w:ascii="Times New Roman" w:hAnsi="Times New Roman"/>
          <w:sz w:val="20"/>
          <w:szCs w:val="20"/>
        </w:rPr>
      </w:pPr>
      <w:ins w:id="202" w:author="Danielle Denny" w:date="2017-03-07T02:29:00Z">
        <w:r w:rsidRPr="007133D7">
          <w:rPr>
            <w:rFonts w:ascii="Times New Roman" w:hAnsi="Times New Roman"/>
            <w:sz w:val="20"/>
            <w:szCs w:val="20"/>
          </w:rPr>
          <w:t>. Padrões públicos, obrigatórios: mais precisamente denominados "regulamentos".</w:t>
        </w:r>
      </w:ins>
    </w:p>
    <w:p w14:paraId="20FD6BBB" w14:textId="1E2C4F34" w:rsidR="007133D7" w:rsidRPr="007133D7" w:rsidRDefault="007133D7" w:rsidP="007133D7">
      <w:pPr>
        <w:spacing w:after="0"/>
        <w:ind w:left="2268"/>
        <w:jc w:val="both"/>
        <w:rPr>
          <w:ins w:id="203" w:author="Danielle Denny" w:date="2017-03-07T02:29:00Z"/>
          <w:rFonts w:ascii="Times New Roman" w:hAnsi="Times New Roman"/>
          <w:sz w:val="20"/>
          <w:szCs w:val="20"/>
        </w:rPr>
      </w:pPr>
      <w:ins w:id="204" w:author="Danielle Denny" w:date="2017-03-07T02:29:00Z">
        <w:r w:rsidRPr="007133D7">
          <w:rPr>
            <w:rFonts w:ascii="Times New Roman" w:hAnsi="Times New Roman"/>
            <w:sz w:val="20"/>
            <w:szCs w:val="20"/>
          </w:rPr>
          <w:t xml:space="preserve">. Padrões públicos voluntários: padrões criados por órgãos públicos, mas cuja adoção é voluntária. </w:t>
        </w:r>
      </w:ins>
      <w:ins w:id="205" w:author="Danielle Denny" w:date="2017-03-07T02:30:00Z">
        <w:r>
          <w:rPr>
            <w:rFonts w:ascii="Times New Roman" w:hAnsi="Times New Roman"/>
            <w:sz w:val="20"/>
            <w:szCs w:val="20"/>
          </w:rPr>
          <w:t xml:space="preserve">(...) </w:t>
        </w:r>
      </w:ins>
      <w:ins w:id="206" w:author="Danielle Denny" w:date="2017-03-07T02:29:00Z">
        <w:r>
          <w:rPr>
            <w:rFonts w:ascii="Times New Roman" w:hAnsi="Times New Roman"/>
            <w:sz w:val="20"/>
            <w:szCs w:val="20"/>
          </w:rPr>
          <w:t>leis opcionais</w:t>
        </w:r>
        <w:r w:rsidRPr="007133D7">
          <w:rPr>
            <w:rFonts w:ascii="Times New Roman" w:hAnsi="Times New Roman"/>
            <w:sz w:val="20"/>
            <w:szCs w:val="20"/>
          </w:rPr>
          <w:t xml:space="preserve">. No sector agro-alimentar, o «Label Rouge» desenvolvido pelo governo francês é um exemplo </w:t>
        </w:r>
      </w:ins>
    </w:p>
    <w:p w14:paraId="351AAE37" w14:textId="53C55BAC" w:rsidR="007133D7" w:rsidRPr="007133D7" w:rsidRDefault="007133D7" w:rsidP="007133D7">
      <w:pPr>
        <w:spacing w:after="0"/>
        <w:ind w:left="2268"/>
        <w:jc w:val="both"/>
        <w:rPr>
          <w:ins w:id="207" w:author="Danielle Denny" w:date="2017-03-07T02:29:00Z"/>
          <w:rFonts w:ascii="Times New Roman" w:hAnsi="Times New Roman"/>
          <w:sz w:val="20"/>
          <w:szCs w:val="20"/>
        </w:rPr>
      </w:pPr>
      <w:ins w:id="208" w:author="Danielle Denny" w:date="2017-03-07T02:29:00Z">
        <w:r w:rsidRPr="007133D7">
          <w:rPr>
            <w:rFonts w:ascii="Times New Roman" w:hAnsi="Times New Roman"/>
            <w:sz w:val="20"/>
            <w:szCs w:val="20"/>
          </w:rPr>
          <w:t xml:space="preserve">. Padrões privados legalmente </w:t>
        </w:r>
      </w:ins>
      <w:ins w:id="209" w:author="Danielle Denny" w:date="2017-03-07T02:31:00Z">
        <w:r>
          <w:rPr>
            <w:rFonts w:ascii="Times New Roman" w:hAnsi="Times New Roman"/>
            <w:sz w:val="20"/>
            <w:szCs w:val="20"/>
          </w:rPr>
          <w:t>exigidos</w:t>
        </w:r>
      </w:ins>
      <w:ins w:id="210" w:author="Danielle Denny" w:date="2017-03-07T02:29:00Z">
        <w:r w:rsidRPr="007133D7">
          <w:rPr>
            <w:rFonts w:ascii="Times New Roman" w:hAnsi="Times New Roman"/>
            <w:sz w:val="20"/>
            <w:szCs w:val="20"/>
          </w:rPr>
          <w:t>: padrões desenvolvidos pelo setor privado, que são então tornados obrigatórios por órgãos públicos.</w:t>
        </w:r>
      </w:ins>
    </w:p>
    <w:p w14:paraId="0158CD53" w14:textId="555AC979" w:rsidR="00C607B8" w:rsidRPr="00BF7389" w:rsidDel="007133D7" w:rsidRDefault="007133D7" w:rsidP="007133D7">
      <w:pPr>
        <w:spacing w:after="0"/>
        <w:ind w:left="2268"/>
        <w:jc w:val="both"/>
        <w:rPr>
          <w:rFonts w:ascii="Times New Roman" w:hAnsi="Times New Roman"/>
          <w:sz w:val="20"/>
          <w:szCs w:val="20"/>
        </w:rPr>
      </w:pPr>
      <w:ins w:id="211" w:author="Danielle Denny" w:date="2017-03-07T02:29:00Z">
        <w:r w:rsidRPr="007133D7">
          <w:rPr>
            <w:rFonts w:ascii="Times New Roman" w:hAnsi="Times New Roman"/>
            <w:sz w:val="20"/>
            <w:szCs w:val="20"/>
          </w:rPr>
          <w:t>. Padrões privados voluntários: padrões desenvolvidos e adotados por entidades privada</w:t>
        </w:r>
      </w:ins>
      <w:ins w:id="212" w:author="Danielle Denny" w:date="2017-03-07T02:31:00Z">
        <w:r>
          <w:rPr>
            <w:rFonts w:ascii="Times New Roman" w:hAnsi="Times New Roman"/>
            <w:sz w:val="20"/>
            <w:szCs w:val="20"/>
          </w:rPr>
          <w:t>s</w:t>
        </w:r>
      </w:ins>
      <w:moveFromRangeStart w:id="213" w:author="Danielle Denny" w:date="2017-03-07T02:28:00Z" w:name="move350473066"/>
      <w:moveFrom w:id="214" w:author="Danielle Denny" w:date="2017-03-07T02:28:00Z">
        <w:r w:rsidR="00C607B8" w:rsidRPr="00BF7389" w:rsidDel="007133D7">
          <w:rPr>
            <w:rFonts w:ascii="Times New Roman" w:hAnsi="Times New Roman"/>
            <w:sz w:val="20"/>
            <w:szCs w:val="20"/>
          </w:rPr>
          <w:t>This leads to four possible combinations of public/private and mandatory/voluntary:</w:t>
        </w:r>
      </w:moveFrom>
    </w:p>
    <w:p w14:paraId="46C9A146" w14:textId="35E0BAF9" w:rsidR="00C607B8" w:rsidRPr="00BF7389" w:rsidDel="007133D7" w:rsidRDefault="00C607B8" w:rsidP="002A22AC">
      <w:pPr>
        <w:spacing w:after="0"/>
        <w:ind w:left="2268"/>
        <w:jc w:val="both"/>
        <w:rPr>
          <w:rFonts w:ascii="Times New Roman" w:hAnsi="Times New Roman"/>
          <w:sz w:val="20"/>
          <w:szCs w:val="20"/>
        </w:rPr>
      </w:pPr>
      <w:moveFrom w:id="215" w:author="Danielle Denny" w:date="2017-03-07T02:28:00Z">
        <w:r w:rsidRPr="00BF7389" w:rsidDel="007133D7">
          <w:rPr>
            <w:rFonts w:ascii="Times New Roman" w:hAnsi="Times New Roman"/>
            <w:sz w:val="20"/>
            <w:szCs w:val="20"/>
          </w:rPr>
          <w:t>. Public, mandatory standards: more accurately termed ‘regulations’.</w:t>
        </w:r>
      </w:moveFrom>
    </w:p>
    <w:p w14:paraId="403CD625" w14:textId="692C79FB" w:rsidR="00C607B8" w:rsidRPr="00BF7389" w:rsidDel="007133D7" w:rsidRDefault="00C607B8" w:rsidP="002A22AC">
      <w:pPr>
        <w:spacing w:after="0"/>
        <w:ind w:left="2268"/>
        <w:jc w:val="both"/>
        <w:rPr>
          <w:rFonts w:ascii="Times New Roman" w:hAnsi="Times New Roman"/>
          <w:sz w:val="20"/>
          <w:szCs w:val="20"/>
        </w:rPr>
      </w:pPr>
      <w:moveFrom w:id="216" w:author="Danielle Denny" w:date="2017-03-07T02:28:00Z">
        <w:r w:rsidRPr="00BF7389" w:rsidDel="007133D7">
          <w:rPr>
            <w:rFonts w:ascii="Times New Roman" w:hAnsi="Times New Roman"/>
            <w:sz w:val="20"/>
            <w:szCs w:val="20"/>
          </w:rPr>
          <w:t>. Public voluntary standards: standards that are created by public bodies but whose adoption is voluntary. Brunsson and Jacobsson (2000) refer to these as ‘optional laws’. In the agri-food sector, the ‘Label Rouge’ developed by the French government is an example (for a study of the Label Rouge scheme, see Fanatico</w:t>
        </w:r>
      </w:moveFrom>
    </w:p>
    <w:p w14:paraId="78F014F7" w14:textId="6A507F6D" w:rsidR="00C607B8" w:rsidRPr="00BF7389" w:rsidDel="007133D7" w:rsidRDefault="00C607B8" w:rsidP="002A22AC">
      <w:pPr>
        <w:spacing w:after="0"/>
        <w:ind w:left="2268"/>
        <w:jc w:val="both"/>
        <w:rPr>
          <w:rFonts w:ascii="Times New Roman" w:hAnsi="Times New Roman"/>
          <w:sz w:val="20"/>
          <w:szCs w:val="20"/>
        </w:rPr>
      </w:pPr>
      <w:moveFrom w:id="217" w:author="Danielle Denny" w:date="2017-03-07T02:28:00Z">
        <w:r w:rsidRPr="00BF7389" w:rsidDel="007133D7">
          <w:rPr>
            <w:rFonts w:ascii="Times New Roman" w:hAnsi="Times New Roman"/>
            <w:sz w:val="20"/>
            <w:szCs w:val="20"/>
          </w:rPr>
          <w:t>and Born, 2002).</w:t>
        </w:r>
      </w:moveFrom>
    </w:p>
    <w:p w14:paraId="2D614B88" w14:textId="7670ED43" w:rsidR="00C607B8" w:rsidRPr="00BF7389" w:rsidDel="007133D7" w:rsidRDefault="00C607B8" w:rsidP="002A22AC">
      <w:pPr>
        <w:spacing w:after="0"/>
        <w:ind w:left="2268"/>
        <w:jc w:val="both"/>
        <w:rPr>
          <w:rFonts w:ascii="Times New Roman" w:hAnsi="Times New Roman"/>
          <w:sz w:val="20"/>
          <w:szCs w:val="20"/>
        </w:rPr>
      </w:pPr>
      <w:moveFrom w:id="218" w:author="Danielle Denny" w:date="2017-03-07T02:28:00Z">
        <w:r w:rsidRPr="00BF7389" w:rsidDel="007133D7">
          <w:rPr>
            <w:rFonts w:ascii="Times New Roman" w:hAnsi="Times New Roman"/>
            <w:sz w:val="20"/>
            <w:szCs w:val="20"/>
          </w:rPr>
          <w:t>. Legally-mandated private standards: standards developed by the private sector which are then made mandatory by public bodies.</w:t>
        </w:r>
      </w:moveFrom>
    </w:p>
    <w:p w14:paraId="089B675E" w14:textId="40D546BA" w:rsidR="00C607B8" w:rsidRPr="00BF7389" w:rsidRDefault="00C607B8" w:rsidP="002A22AC">
      <w:pPr>
        <w:spacing w:after="0"/>
        <w:ind w:left="2268"/>
        <w:jc w:val="both"/>
        <w:rPr>
          <w:rFonts w:ascii="Times New Roman" w:hAnsi="Times New Roman"/>
          <w:sz w:val="20"/>
          <w:szCs w:val="20"/>
        </w:rPr>
      </w:pPr>
      <w:moveFrom w:id="219" w:author="Danielle Denny" w:date="2017-03-07T02:28:00Z">
        <w:r w:rsidRPr="00BF7389" w:rsidDel="007133D7">
          <w:rPr>
            <w:rFonts w:ascii="Times New Roman" w:hAnsi="Times New Roman"/>
            <w:sz w:val="20"/>
            <w:szCs w:val="20"/>
          </w:rPr>
          <w:t xml:space="preserve">. Voluntary private standards: standards developed and adopted by private bodies.  </w:t>
        </w:r>
      </w:moveFrom>
      <w:moveFromRangeEnd w:id="213"/>
      <w:r w:rsidRPr="00BF7389">
        <w:rPr>
          <w:rFonts w:ascii="Times New Roman" w:hAnsi="Times New Roman"/>
          <w:sz w:val="20"/>
          <w:szCs w:val="20"/>
        </w:rPr>
        <w:t>(HENSON e HUMPHREY, 2009, p. 1630)</w:t>
      </w:r>
      <w:ins w:id="220" w:author="Danielle Denny" w:date="2017-03-07T02:28:00Z">
        <w:r w:rsidR="007133D7">
          <w:rPr>
            <w:rStyle w:val="FootnoteReference"/>
            <w:rFonts w:ascii="Times New Roman" w:hAnsi="Times New Roman"/>
            <w:sz w:val="20"/>
            <w:szCs w:val="20"/>
          </w:rPr>
          <w:footnoteReference w:id="4"/>
        </w:r>
      </w:ins>
    </w:p>
    <w:p w14:paraId="4CD93526" w14:textId="77777777" w:rsidR="00C607B8" w:rsidRPr="004A2371" w:rsidRDefault="00C607B8" w:rsidP="00C607B8">
      <w:pPr>
        <w:spacing w:line="360" w:lineRule="auto"/>
        <w:jc w:val="both"/>
        <w:rPr>
          <w:rFonts w:ascii="Times New Roman" w:hAnsi="Times New Roman"/>
        </w:rPr>
      </w:pPr>
    </w:p>
    <w:p w14:paraId="23EC4A43" w14:textId="3DF64CE5" w:rsidR="00973C56" w:rsidRDefault="00973C56" w:rsidP="002A22AC">
      <w:pPr>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 xml:space="preserve">Normas privadas voluntárias </w:t>
      </w:r>
    </w:p>
    <w:p w14:paraId="12062DFD" w14:textId="3AE9BB3D" w:rsidR="002A22AC" w:rsidRPr="002A22AC" w:rsidRDefault="008A48BC" w:rsidP="002A22AC">
      <w:pPr>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No caso da</w:t>
      </w:r>
      <w:r w:rsidRPr="008A48BC">
        <w:rPr>
          <w:rFonts w:ascii="Times New Roman" w:hAnsi="Times New Roman"/>
          <w:sz w:val="24"/>
          <w:szCs w:val="24"/>
        </w:rPr>
        <w:t xml:space="preserve"> regulação do </w:t>
      </w:r>
      <w:r>
        <w:rPr>
          <w:rFonts w:ascii="Times New Roman" w:hAnsi="Times New Roman"/>
          <w:sz w:val="24"/>
          <w:szCs w:val="24"/>
        </w:rPr>
        <w:t xml:space="preserve">comércio justo o processo partiu </w:t>
      </w:r>
      <w:r w:rsidRPr="008A48BC">
        <w:rPr>
          <w:rFonts w:ascii="Times New Roman" w:hAnsi="Times New Roman"/>
          <w:sz w:val="24"/>
          <w:szCs w:val="24"/>
        </w:rPr>
        <w:t xml:space="preserve">exclusivamente do setor privado, apesar de as organizações buscarem atuar também junto ao setor público nacional e internacional para promover a </w:t>
      </w:r>
      <w:r>
        <w:rPr>
          <w:rFonts w:ascii="Times New Roman" w:hAnsi="Times New Roman"/>
          <w:sz w:val="24"/>
          <w:szCs w:val="24"/>
        </w:rPr>
        <w:t>maior adesão</w:t>
      </w:r>
      <w:r w:rsidRPr="008A48BC">
        <w:rPr>
          <w:rFonts w:ascii="Times New Roman" w:hAnsi="Times New Roman"/>
          <w:sz w:val="24"/>
          <w:szCs w:val="24"/>
        </w:rPr>
        <w:t>.</w:t>
      </w:r>
      <w:r>
        <w:rPr>
          <w:rFonts w:ascii="Times New Roman" w:hAnsi="Times New Roman"/>
          <w:sz w:val="24"/>
          <w:szCs w:val="24"/>
        </w:rPr>
        <w:t xml:space="preserve"> </w:t>
      </w:r>
      <w:r w:rsidR="002A22AC" w:rsidRPr="002A22AC">
        <w:rPr>
          <w:rFonts w:ascii="Times New Roman" w:hAnsi="Times New Roman"/>
          <w:sz w:val="24"/>
          <w:szCs w:val="24"/>
        </w:rPr>
        <w:t>Normas privadas voluntárias têm cinco funções a desempenhar: a) formular os procedimentos operacionais de um padrão; b) decidir sobre a adoção ou não de um padrão; c) implementar a regra prevista a partir de procedimentos de adequação, d) avaliação de conformidade para verificar se aqueles que afirmam cumprir a norma podem fornecer provas documentais para comprovar o cumprimento das normas; e) certificação, recomendação de medidas corretivas ou descreditação caso não haja conformidade.</w:t>
      </w:r>
    </w:p>
    <w:p w14:paraId="5BACBCC6" w14:textId="77777777" w:rsidR="00261615" w:rsidRPr="00261615" w:rsidRDefault="001D0250" w:rsidP="00261615">
      <w:pPr>
        <w:spacing w:after="0"/>
        <w:ind w:left="2268"/>
        <w:jc w:val="both"/>
        <w:rPr>
          <w:ins w:id="255" w:author="Danielle Denny" w:date="2017-03-07T17:02:00Z"/>
          <w:rFonts w:ascii="Times New Roman" w:hAnsi="Times New Roman"/>
          <w:sz w:val="20"/>
          <w:szCs w:val="20"/>
        </w:rPr>
      </w:pPr>
      <w:r w:rsidRPr="00BF7389">
        <w:rPr>
          <w:rFonts w:ascii="Times New Roman" w:hAnsi="Times New Roman"/>
          <w:sz w:val="20"/>
          <w:szCs w:val="20"/>
        </w:rPr>
        <w:t xml:space="preserve"> </w:t>
      </w:r>
      <w:ins w:id="256" w:author="Danielle Denny" w:date="2017-03-07T17:02:00Z">
        <w:r w:rsidR="00261615" w:rsidRPr="00261615">
          <w:rPr>
            <w:rFonts w:ascii="Times New Roman" w:hAnsi="Times New Roman"/>
            <w:sz w:val="20"/>
            <w:szCs w:val="20"/>
          </w:rPr>
          <w:t>(Normas voluntárias privadas) têm cinco funções a serem desempenhadas:</w:t>
        </w:r>
      </w:ins>
    </w:p>
    <w:p w14:paraId="0CD2F1D7" w14:textId="77777777" w:rsidR="00261615" w:rsidRPr="00261615" w:rsidRDefault="00261615" w:rsidP="00261615">
      <w:pPr>
        <w:spacing w:after="0"/>
        <w:ind w:left="2268"/>
        <w:jc w:val="both"/>
        <w:rPr>
          <w:ins w:id="257" w:author="Danielle Denny" w:date="2017-03-07T17:02:00Z"/>
          <w:rFonts w:ascii="Times New Roman" w:hAnsi="Times New Roman"/>
          <w:sz w:val="20"/>
          <w:szCs w:val="20"/>
        </w:rPr>
      </w:pPr>
      <w:ins w:id="258" w:author="Danielle Denny" w:date="2017-03-07T17:02:00Z">
        <w:r w:rsidRPr="00261615">
          <w:rPr>
            <w:rFonts w:ascii="Times New Roman" w:hAnsi="Times New Roman"/>
            <w:sz w:val="20"/>
            <w:szCs w:val="20"/>
          </w:rPr>
          <w:t>. Definição de padrões: A introdução e operacionalização de uma norma através da formulação de regras e procedimentos escritos.</w:t>
        </w:r>
      </w:ins>
    </w:p>
    <w:p w14:paraId="13948CE4" w14:textId="77777777" w:rsidR="00261615" w:rsidRPr="00261615" w:rsidRDefault="00261615" w:rsidP="00261615">
      <w:pPr>
        <w:spacing w:after="0"/>
        <w:ind w:left="2268"/>
        <w:jc w:val="both"/>
        <w:rPr>
          <w:ins w:id="259" w:author="Danielle Denny" w:date="2017-03-07T17:02:00Z"/>
          <w:rFonts w:ascii="Times New Roman" w:hAnsi="Times New Roman"/>
          <w:sz w:val="20"/>
          <w:szCs w:val="20"/>
        </w:rPr>
      </w:pPr>
      <w:ins w:id="260" w:author="Danielle Denny" w:date="2017-03-07T17:02:00Z">
        <w:r w:rsidRPr="00261615">
          <w:rPr>
            <w:rFonts w:ascii="Times New Roman" w:hAnsi="Times New Roman"/>
            <w:sz w:val="20"/>
            <w:szCs w:val="20"/>
          </w:rPr>
          <w:t>. Adoção: A decisão de uma entidade de adotar a norma, que pode ou não ser a mesma entidade que desenvolve a norma.</w:t>
        </w:r>
      </w:ins>
    </w:p>
    <w:p w14:paraId="44EDBAC1" w14:textId="77777777" w:rsidR="00261615" w:rsidRPr="00261615" w:rsidRDefault="00261615" w:rsidP="00261615">
      <w:pPr>
        <w:spacing w:after="0"/>
        <w:ind w:left="2268"/>
        <w:jc w:val="both"/>
        <w:rPr>
          <w:ins w:id="261" w:author="Danielle Denny" w:date="2017-03-07T17:02:00Z"/>
          <w:rFonts w:ascii="Times New Roman" w:hAnsi="Times New Roman"/>
          <w:sz w:val="20"/>
          <w:szCs w:val="20"/>
        </w:rPr>
      </w:pPr>
      <w:ins w:id="262" w:author="Danielle Denny" w:date="2017-03-07T17:02:00Z">
        <w:r w:rsidRPr="00261615">
          <w:rPr>
            <w:rFonts w:ascii="Times New Roman" w:hAnsi="Times New Roman"/>
            <w:sz w:val="20"/>
            <w:szCs w:val="20"/>
          </w:rPr>
          <w:t>. Implementação: A implementação da regra através dos procedimentos de aplicação por outra entidade.</w:t>
        </w:r>
      </w:ins>
    </w:p>
    <w:p w14:paraId="6F22533B" w14:textId="77777777" w:rsidR="00261615" w:rsidRPr="00261615" w:rsidRDefault="00261615" w:rsidP="00261615">
      <w:pPr>
        <w:spacing w:after="0"/>
        <w:ind w:left="2268"/>
        <w:jc w:val="both"/>
        <w:rPr>
          <w:ins w:id="263" w:author="Danielle Denny" w:date="2017-03-07T17:02:00Z"/>
          <w:rFonts w:ascii="Times New Roman" w:hAnsi="Times New Roman"/>
          <w:sz w:val="20"/>
          <w:szCs w:val="20"/>
        </w:rPr>
      </w:pPr>
      <w:ins w:id="264" w:author="Danielle Denny" w:date="2017-03-07T17:02:00Z">
        <w:r w:rsidRPr="00261615">
          <w:rPr>
            <w:rFonts w:ascii="Times New Roman" w:hAnsi="Times New Roman"/>
            <w:sz w:val="20"/>
            <w:szCs w:val="20"/>
          </w:rPr>
          <w:t xml:space="preserve">. Avaliação da conformidade: Procedimentos para verificar que aqueles que alegam cumprir a norma podem fornecer provas documentadas para mostrar que este é o </w:t>
        </w:r>
        <w:r w:rsidRPr="00261615">
          <w:rPr>
            <w:rFonts w:ascii="Times New Roman" w:hAnsi="Times New Roman"/>
            <w:sz w:val="20"/>
            <w:szCs w:val="20"/>
          </w:rPr>
          <w:lastRenderedPageBreak/>
          <w:t>caso. Isso geralmente inclui a especificação de entidades certificadoras terceirizadas credenciadas que são responsáveis pela avaliação da conformidade.</w:t>
        </w:r>
      </w:ins>
    </w:p>
    <w:p w14:paraId="6F85E3BB" w14:textId="5CB6CF10" w:rsidR="00C607B8" w:rsidRPr="00BF7389" w:rsidDel="00261615" w:rsidRDefault="00261615" w:rsidP="00261615">
      <w:pPr>
        <w:spacing w:after="0"/>
        <w:ind w:left="2268"/>
        <w:jc w:val="both"/>
        <w:rPr>
          <w:rFonts w:ascii="Times New Roman" w:hAnsi="Times New Roman"/>
          <w:sz w:val="20"/>
          <w:szCs w:val="20"/>
        </w:rPr>
        <w:pPrChange w:id="265" w:author="Danielle Denny" w:date="2017-03-07T17:00:00Z">
          <w:pPr>
            <w:spacing w:after="0"/>
            <w:ind w:left="2268"/>
            <w:jc w:val="both"/>
          </w:pPr>
        </w:pPrChange>
      </w:pPr>
      <w:ins w:id="266" w:author="Danielle Denny" w:date="2017-03-07T17:02:00Z">
        <w:r w:rsidRPr="00261615">
          <w:rPr>
            <w:rFonts w:ascii="Times New Roman" w:hAnsi="Times New Roman"/>
            <w:sz w:val="20"/>
            <w:szCs w:val="20"/>
          </w:rPr>
          <w:t xml:space="preserve">. Aplicação: </w:t>
        </w:r>
        <w:r>
          <w:rPr>
            <w:rFonts w:ascii="Times New Roman" w:hAnsi="Times New Roman"/>
            <w:sz w:val="20"/>
            <w:szCs w:val="20"/>
          </w:rPr>
          <w:t>Procedimentos para responder pelo des</w:t>
        </w:r>
        <w:r w:rsidRPr="00261615">
          <w:rPr>
            <w:rFonts w:ascii="Times New Roman" w:hAnsi="Times New Roman"/>
            <w:sz w:val="20"/>
            <w:szCs w:val="20"/>
          </w:rPr>
          <w:t xml:space="preserve">cumprimento e sanções para retirar o reconhecimento se </w:t>
        </w:r>
        <w:r>
          <w:rPr>
            <w:rFonts w:ascii="Times New Roman" w:hAnsi="Times New Roman"/>
            <w:sz w:val="20"/>
            <w:szCs w:val="20"/>
          </w:rPr>
          <w:t>não forem tomadas medidas corre</w:t>
        </w:r>
        <w:r w:rsidRPr="00261615">
          <w:rPr>
            <w:rFonts w:ascii="Times New Roman" w:hAnsi="Times New Roman"/>
            <w:sz w:val="20"/>
            <w:szCs w:val="20"/>
          </w:rPr>
          <w:t>tivas.</w:t>
        </w:r>
        <w:r w:rsidRPr="00261615" w:rsidDel="00261615">
          <w:rPr>
            <w:rFonts w:ascii="Times New Roman" w:hAnsi="Times New Roman"/>
            <w:sz w:val="20"/>
            <w:szCs w:val="20"/>
          </w:rPr>
          <w:t xml:space="preserve"> </w:t>
        </w:r>
      </w:ins>
      <w:moveFromRangeStart w:id="267" w:author="Danielle Denny" w:date="2017-03-07T17:00:00Z" w:name="move350525354"/>
      <w:moveFrom w:id="268" w:author="Danielle Denny" w:date="2017-03-07T17:00:00Z">
        <w:r w:rsidR="00C607B8" w:rsidRPr="00BF7389" w:rsidDel="00261615">
          <w:rPr>
            <w:rFonts w:ascii="Times New Roman" w:hAnsi="Times New Roman"/>
            <w:sz w:val="20"/>
            <w:szCs w:val="20"/>
          </w:rPr>
          <w:t>(Voluntary private standards have) five functions to be performed:</w:t>
        </w:r>
      </w:moveFrom>
    </w:p>
    <w:p w14:paraId="7E7E7424" w14:textId="54C7C36F" w:rsidR="00C607B8" w:rsidRPr="00BF7389" w:rsidDel="00261615" w:rsidRDefault="00C607B8" w:rsidP="00261615">
      <w:pPr>
        <w:spacing w:after="0"/>
        <w:ind w:left="2268"/>
        <w:jc w:val="both"/>
        <w:rPr>
          <w:rFonts w:ascii="Times New Roman" w:hAnsi="Times New Roman"/>
          <w:sz w:val="20"/>
          <w:szCs w:val="20"/>
        </w:rPr>
        <w:pPrChange w:id="269" w:author="Danielle Denny" w:date="2017-03-07T17:00:00Z">
          <w:pPr>
            <w:spacing w:after="0"/>
            <w:ind w:left="2268"/>
            <w:jc w:val="both"/>
          </w:pPr>
        </w:pPrChange>
      </w:pPr>
      <w:moveFrom w:id="270" w:author="Danielle Denny" w:date="2017-03-07T17:00:00Z">
        <w:r w:rsidRPr="00BF7389" w:rsidDel="00261615">
          <w:rPr>
            <w:rFonts w:ascii="Times New Roman" w:hAnsi="Times New Roman"/>
            <w:sz w:val="20"/>
            <w:szCs w:val="20"/>
          </w:rPr>
          <w:t>. Standard setting: The introduction and operationalisation of a standard through the formulation of written rules and procedures.</w:t>
        </w:r>
      </w:moveFrom>
    </w:p>
    <w:p w14:paraId="543A88FB" w14:textId="6033AA95" w:rsidR="00C607B8" w:rsidRPr="00BF7389" w:rsidDel="00261615" w:rsidRDefault="00C607B8" w:rsidP="00261615">
      <w:pPr>
        <w:spacing w:after="0"/>
        <w:ind w:left="2268"/>
        <w:jc w:val="both"/>
        <w:rPr>
          <w:rFonts w:ascii="Times New Roman" w:hAnsi="Times New Roman"/>
          <w:sz w:val="20"/>
          <w:szCs w:val="20"/>
        </w:rPr>
        <w:pPrChange w:id="271" w:author="Danielle Denny" w:date="2017-03-07T17:00:00Z">
          <w:pPr>
            <w:spacing w:after="0"/>
            <w:ind w:left="2268"/>
            <w:jc w:val="both"/>
          </w:pPr>
        </w:pPrChange>
      </w:pPr>
      <w:moveFrom w:id="272" w:author="Danielle Denny" w:date="2017-03-07T17:00:00Z">
        <w:r w:rsidRPr="00BF7389" w:rsidDel="00261615">
          <w:rPr>
            <w:rFonts w:ascii="Times New Roman" w:hAnsi="Times New Roman"/>
            <w:sz w:val="20"/>
            <w:szCs w:val="20"/>
          </w:rPr>
          <w:t>. Adoption: A decision by an entity to adopt the standard, which may or may not be the same entity that develops the standard.</w:t>
        </w:r>
      </w:moveFrom>
    </w:p>
    <w:p w14:paraId="64A5E16B" w14:textId="3923ED6C" w:rsidR="00C607B8" w:rsidRPr="00BF7389" w:rsidDel="00261615" w:rsidRDefault="00C607B8" w:rsidP="00261615">
      <w:pPr>
        <w:spacing w:after="0"/>
        <w:ind w:left="2268"/>
        <w:jc w:val="both"/>
        <w:rPr>
          <w:rFonts w:ascii="Times New Roman" w:hAnsi="Times New Roman"/>
          <w:sz w:val="20"/>
          <w:szCs w:val="20"/>
        </w:rPr>
        <w:pPrChange w:id="273" w:author="Danielle Denny" w:date="2017-03-07T17:00:00Z">
          <w:pPr>
            <w:spacing w:after="0"/>
            <w:ind w:left="2268"/>
            <w:jc w:val="both"/>
          </w:pPr>
        </w:pPrChange>
      </w:pPr>
      <w:moveFrom w:id="274" w:author="Danielle Denny" w:date="2017-03-07T17:00:00Z">
        <w:r w:rsidRPr="00BF7389" w:rsidDel="00261615">
          <w:rPr>
            <w:rFonts w:ascii="Times New Roman" w:hAnsi="Times New Roman"/>
            <w:sz w:val="20"/>
            <w:szCs w:val="20"/>
          </w:rPr>
          <w:t>. Implementation: The implementation of the rule through the application procedures by another entity.</w:t>
        </w:r>
      </w:moveFrom>
    </w:p>
    <w:p w14:paraId="4AC5B6B6" w14:textId="77E3FE4F" w:rsidR="00C607B8" w:rsidRPr="00BF7389" w:rsidDel="00261615" w:rsidRDefault="00C607B8" w:rsidP="00261615">
      <w:pPr>
        <w:spacing w:after="0"/>
        <w:ind w:left="2268"/>
        <w:jc w:val="both"/>
        <w:rPr>
          <w:rFonts w:ascii="Times New Roman" w:hAnsi="Times New Roman"/>
          <w:sz w:val="20"/>
          <w:szCs w:val="20"/>
        </w:rPr>
        <w:pPrChange w:id="275" w:author="Danielle Denny" w:date="2017-03-07T17:00:00Z">
          <w:pPr>
            <w:spacing w:after="0"/>
            <w:ind w:left="2268"/>
            <w:jc w:val="both"/>
          </w:pPr>
        </w:pPrChange>
      </w:pPr>
      <w:moveFrom w:id="276" w:author="Danielle Denny" w:date="2017-03-07T17:00:00Z">
        <w:r w:rsidRPr="00BF7389" w:rsidDel="00261615">
          <w:rPr>
            <w:rFonts w:ascii="Times New Roman" w:hAnsi="Times New Roman"/>
            <w:sz w:val="20"/>
            <w:szCs w:val="20"/>
          </w:rPr>
          <w:t>. Conformity assessment: Procedures to verify that those claiming to comply with the standard can provide documented evidence to show that this is the case. This often includes the specification of accredited third-party certifying bodies that are responsible for assessing compliance.</w:t>
        </w:r>
      </w:moveFrom>
    </w:p>
    <w:p w14:paraId="1DFF5317" w14:textId="652D49EB" w:rsidR="00C607B8" w:rsidRDefault="00C607B8" w:rsidP="00261615">
      <w:pPr>
        <w:spacing w:after="0"/>
        <w:ind w:left="2268"/>
        <w:jc w:val="both"/>
        <w:rPr>
          <w:rFonts w:ascii="Times New Roman" w:hAnsi="Times New Roman"/>
          <w:sz w:val="20"/>
          <w:szCs w:val="20"/>
        </w:rPr>
      </w:pPr>
      <w:moveFrom w:id="277" w:author="Danielle Denny" w:date="2017-03-07T17:00:00Z">
        <w:r w:rsidRPr="00BF7389" w:rsidDel="00261615">
          <w:rPr>
            <w:rFonts w:ascii="Times New Roman" w:hAnsi="Times New Roman"/>
            <w:sz w:val="20"/>
            <w:szCs w:val="20"/>
          </w:rPr>
          <w:t>. Enforcement: Procedures to respond to non-compliance and sanctions to withdraw recognition if corrective action is not taken.</w:t>
        </w:r>
      </w:moveFrom>
      <w:moveFromRangeEnd w:id="267"/>
      <w:r w:rsidRPr="00BF7389">
        <w:rPr>
          <w:rFonts w:ascii="Times New Roman" w:hAnsi="Times New Roman"/>
          <w:sz w:val="20"/>
          <w:szCs w:val="20"/>
        </w:rPr>
        <w:t xml:space="preserve"> (HENSON e HUMPHREY, 2009, p. 1631)</w:t>
      </w:r>
      <w:ins w:id="278" w:author="Danielle Denny" w:date="2017-03-07T17:00:00Z">
        <w:r w:rsidR="00261615">
          <w:rPr>
            <w:rStyle w:val="FootnoteReference"/>
            <w:rFonts w:ascii="Times New Roman" w:hAnsi="Times New Roman"/>
            <w:sz w:val="20"/>
            <w:szCs w:val="20"/>
          </w:rPr>
          <w:footnoteReference w:id="5"/>
        </w:r>
      </w:ins>
    </w:p>
    <w:p w14:paraId="67234D34" w14:textId="77777777" w:rsidR="00C607B8" w:rsidRPr="00BF7389" w:rsidRDefault="00C607B8" w:rsidP="00C607B8">
      <w:pPr>
        <w:ind w:left="2268"/>
        <w:jc w:val="both"/>
        <w:rPr>
          <w:rFonts w:ascii="Times New Roman" w:hAnsi="Times New Roman"/>
          <w:sz w:val="20"/>
          <w:szCs w:val="20"/>
        </w:rPr>
      </w:pPr>
    </w:p>
    <w:p w14:paraId="6D05F4D8" w14:textId="77777777" w:rsidR="008A48BC" w:rsidRDefault="00C607B8" w:rsidP="002A22AC">
      <w:pPr>
        <w:spacing w:line="360" w:lineRule="auto"/>
        <w:ind w:firstLine="851"/>
        <w:jc w:val="both"/>
        <w:rPr>
          <w:rFonts w:ascii="Times New Roman" w:hAnsi="Times New Roman"/>
          <w:sz w:val="24"/>
          <w:szCs w:val="24"/>
        </w:rPr>
      </w:pPr>
      <w:r w:rsidRPr="002A22AC">
        <w:rPr>
          <w:rFonts w:ascii="Times New Roman" w:hAnsi="Times New Roman"/>
          <w:sz w:val="24"/>
          <w:szCs w:val="24"/>
        </w:rPr>
        <w:t xml:space="preserve">Além disso, existe uma notória divisão temática: a) padrões relacionados a segurança alimentar; b) regulações exigindo o cumprimento de normas ambientais e sociais; c) padrões técnicos e de qualidade; e, por último, d) quadro normativos meta regulatórios, a respeito de melhores práticas para serem elaboradas as normas privadas voluntárias. </w:t>
      </w:r>
    </w:p>
    <w:p w14:paraId="12AF22CF" w14:textId="354616F9" w:rsidR="00193016" w:rsidRDefault="008A48BC" w:rsidP="001D0250">
      <w:pPr>
        <w:ind w:left="2268"/>
        <w:jc w:val="both"/>
        <w:rPr>
          <w:rFonts w:ascii="Times New Roman" w:hAnsi="Times New Roman"/>
          <w:sz w:val="20"/>
          <w:szCs w:val="20"/>
        </w:rPr>
      </w:pPr>
      <w:r>
        <w:rPr>
          <w:rFonts w:ascii="Times New Roman" w:hAnsi="Times New Roman"/>
          <w:sz w:val="20"/>
          <w:szCs w:val="20"/>
        </w:rPr>
        <w:t xml:space="preserve"> </w:t>
      </w:r>
      <w:r w:rsidR="00932FCB">
        <w:rPr>
          <w:rFonts w:ascii="Times New Roman" w:hAnsi="Times New Roman"/>
          <w:sz w:val="20"/>
          <w:szCs w:val="20"/>
        </w:rPr>
        <w:t>(...)</w:t>
      </w:r>
      <w:ins w:id="310" w:author="Danielle Denny" w:date="2017-03-07T17:04:00Z">
        <w:r w:rsidR="00261615">
          <w:rPr>
            <w:rFonts w:ascii="Times New Roman" w:hAnsi="Times New Roman"/>
            <w:sz w:val="20"/>
            <w:szCs w:val="20"/>
          </w:rPr>
          <w:t>Há p</w:t>
        </w:r>
        <w:r w:rsidR="00261615" w:rsidRPr="00261615">
          <w:rPr>
            <w:rFonts w:ascii="Times New Roman" w:hAnsi="Times New Roman"/>
            <w:sz w:val="20"/>
            <w:szCs w:val="20"/>
          </w:rPr>
          <w:t xml:space="preserve">elo menos quatro tipos de regimes </w:t>
        </w:r>
        <w:r w:rsidR="00261615">
          <w:rPr>
            <w:rFonts w:ascii="Times New Roman" w:hAnsi="Times New Roman"/>
            <w:sz w:val="20"/>
            <w:szCs w:val="20"/>
          </w:rPr>
          <w:t>de regulamentação</w:t>
        </w:r>
        <w:r w:rsidR="00261615" w:rsidRPr="00261615">
          <w:rPr>
            <w:rFonts w:ascii="Times New Roman" w:hAnsi="Times New Roman"/>
            <w:sz w:val="20"/>
            <w:szCs w:val="20"/>
          </w:rPr>
          <w:t>: i) normas privadas de segurança alimentar; Ii) "regulamentação civil" ou códigos e normas privados para controlar os aspectos ambientais e sociais das operações comerciais; Iii) n</w:t>
        </w:r>
        <w:r w:rsidR="00261615">
          <w:rPr>
            <w:rFonts w:ascii="Times New Roman" w:hAnsi="Times New Roman"/>
            <w:sz w:val="20"/>
            <w:szCs w:val="20"/>
          </w:rPr>
          <w:t>ormas técnicas e de qualidade; e</w:t>
        </w:r>
        <w:r w:rsidR="00261615" w:rsidRPr="00261615">
          <w:rPr>
            <w:rFonts w:ascii="Times New Roman" w:hAnsi="Times New Roman"/>
            <w:sz w:val="20"/>
            <w:szCs w:val="20"/>
          </w:rPr>
          <w:t xml:space="preserve"> iv) quadros meta-regulatórios privados (...) "Regulamentação civil" é o termo que tem sido utilizado para definir a estrutura da regulação privada que lida com os impactos sociais e ambientais das operações da empresa</w:t>
        </w:r>
      </w:ins>
      <w:moveFromRangeStart w:id="311" w:author="Danielle Denny" w:date="2017-03-07T17:03:00Z" w:name="move350525551"/>
      <w:moveFrom w:id="312" w:author="Danielle Denny" w:date="2017-03-07T17:03:00Z">
        <w:r w:rsidR="00932FCB" w:rsidDel="00261615">
          <w:rPr>
            <w:rFonts w:ascii="Times New Roman" w:hAnsi="Times New Roman"/>
            <w:sz w:val="20"/>
            <w:szCs w:val="20"/>
          </w:rPr>
          <w:t xml:space="preserve"> </w:t>
        </w:r>
        <w:r w:rsidR="00C607B8" w:rsidRPr="00426F13" w:rsidDel="00261615">
          <w:rPr>
            <w:rFonts w:ascii="Times New Roman" w:hAnsi="Times New Roman"/>
            <w:sz w:val="20"/>
            <w:szCs w:val="20"/>
          </w:rPr>
          <w:t xml:space="preserve">at least four types of regulatory schemes can be distinguished: i) private food safety standards; ii) ‘civil regulation’ or private codes and standards to control environmental and social aspects of business operations; iii) technical and quality standards; and iv) private meta-regulatory frameworks </w:t>
        </w:r>
        <w:r w:rsidR="00C607B8" w:rsidDel="00261615">
          <w:rPr>
            <w:rFonts w:ascii="Times New Roman" w:hAnsi="Times New Roman"/>
            <w:sz w:val="20"/>
            <w:szCs w:val="20"/>
          </w:rPr>
          <w:t xml:space="preserve"> (...)</w:t>
        </w:r>
        <w:r w:rsidR="00C607B8" w:rsidRPr="00426F13" w:rsidDel="00261615">
          <w:rPr>
            <w:rFonts w:ascii="Times New Roman" w:hAnsi="Times New Roman"/>
            <w:sz w:val="20"/>
            <w:szCs w:val="20"/>
          </w:rPr>
          <w:t>‘Civil regulation’ is the term that has been used to define the structure of private regulation that deals with social and environmental</w:t>
        </w:r>
        <w:r w:rsidR="002A22AC" w:rsidDel="00261615">
          <w:rPr>
            <w:rFonts w:ascii="Times New Roman" w:hAnsi="Times New Roman"/>
            <w:sz w:val="20"/>
            <w:szCs w:val="20"/>
          </w:rPr>
          <w:t xml:space="preserve"> impacts of business operations </w:t>
        </w:r>
      </w:moveFrom>
      <w:moveFromRangeEnd w:id="311"/>
      <w:r w:rsidR="00C607B8" w:rsidRPr="00426F13">
        <w:rPr>
          <w:rFonts w:ascii="Times New Roman" w:hAnsi="Times New Roman"/>
          <w:sz w:val="20"/>
          <w:szCs w:val="20"/>
        </w:rPr>
        <w:t>(THORSTENSEN e VIEIRA, 2015, p. 5)</w:t>
      </w:r>
      <w:r w:rsidR="00932FCB">
        <w:rPr>
          <w:rFonts w:ascii="Times New Roman" w:hAnsi="Times New Roman"/>
          <w:sz w:val="20"/>
          <w:szCs w:val="20"/>
        </w:rPr>
        <w:t xml:space="preserve"> </w:t>
      </w:r>
      <w:ins w:id="313" w:author="Danielle Denny" w:date="2017-03-07T17:03:00Z">
        <w:r w:rsidR="00261615">
          <w:rPr>
            <w:rStyle w:val="FootnoteReference"/>
            <w:rFonts w:ascii="Times New Roman" w:hAnsi="Times New Roman"/>
            <w:sz w:val="20"/>
            <w:szCs w:val="20"/>
          </w:rPr>
          <w:footnoteReference w:id="6"/>
        </w:r>
      </w:ins>
    </w:p>
    <w:p w14:paraId="599A7B2E" w14:textId="77777777" w:rsidR="00932FCB" w:rsidRDefault="00932FCB" w:rsidP="002A22AC">
      <w:pPr>
        <w:ind w:left="2268"/>
        <w:jc w:val="both"/>
        <w:rPr>
          <w:rFonts w:ascii="Times New Roman" w:hAnsi="Times New Roman"/>
          <w:sz w:val="20"/>
          <w:szCs w:val="20"/>
        </w:rPr>
      </w:pPr>
    </w:p>
    <w:p w14:paraId="0E3C2DA3" w14:textId="59C9C52D" w:rsidR="00932FCB" w:rsidRPr="002A22AC" w:rsidRDefault="00932FCB" w:rsidP="00932FCB">
      <w:pPr>
        <w:spacing w:line="360" w:lineRule="auto"/>
        <w:ind w:firstLine="851"/>
        <w:jc w:val="both"/>
        <w:rPr>
          <w:rFonts w:ascii="Times New Roman" w:hAnsi="Times New Roman"/>
          <w:sz w:val="24"/>
          <w:szCs w:val="24"/>
        </w:rPr>
      </w:pPr>
      <w:r>
        <w:rPr>
          <w:rFonts w:ascii="Times New Roman" w:hAnsi="Times New Roman"/>
          <w:sz w:val="24"/>
          <w:szCs w:val="24"/>
        </w:rPr>
        <w:t>Esses esforços normativos buscam sistematizar a análise dos produtos e fornecedores</w:t>
      </w:r>
      <w:r w:rsidRPr="002A22AC">
        <w:rPr>
          <w:rFonts w:ascii="Times New Roman" w:hAnsi="Times New Roman"/>
          <w:sz w:val="24"/>
          <w:szCs w:val="24"/>
        </w:rPr>
        <w:t>.</w:t>
      </w:r>
      <w:r>
        <w:rPr>
          <w:rFonts w:ascii="Times New Roman" w:hAnsi="Times New Roman"/>
          <w:sz w:val="24"/>
          <w:szCs w:val="24"/>
        </w:rPr>
        <w:t xml:space="preserve"> Podem servir para a facilitação do comércio e também contribuir com a efetividade da governança global multistakeholder. Haja vista que até organismos de fomento como Banco Mundial precisam qualificar seus investimentos seguindo algum tipo de padrão e praticar a ‘accountability’.</w:t>
      </w:r>
      <w:r w:rsidRPr="002A22AC">
        <w:rPr>
          <w:rFonts w:ascii="Times New Roman" w:hAnsi="Times New Roman"/>
          <w:sz w:val="24"/>
          <w:szCs w:val="24"/>
        </w:rPr>
        <w:t xml:space="preserve"> </w:t>
      </w:r>
    </w:p>
    <w:p w14:paraId="2653F070" w14:textId="5258A146" w:rsidR="00C607B8" w:rsidRDefault="00261615" w:rsidP="002A22AC">
      <w:pPr>
        <w:ind w:left="2268"/>
        <w:jc w:val="both"/>
        <w:rPr>
          <w:rFonts w:ascii="Times New Roman" w:hAnsi="Times New Roman"/>
          <w:sz w:val="20"/>
          <w:szCs w:val="20"/>
        </w:rPr>
      </w:pPr>
      <w:ins w:id="322" w:author="Danielle Denny" w:date="2017-03-07T17:07:00Z">
        <w:r>
          <w:rPr>
            <w:rFonts w:ascii="Times New Roman" w:hAnsi="Times New Roman"/>
            <w:sz w:val="20"/>
            <w:szCs w:val="20"/>
          </w:rPr>
          <w:t>A</w:t>
        </w:r>
        <w:r w:rsidRPr="00261615">
          <w:rPr>
            <w:rFonts w:ascii="Times New Roman" w:hAnsi="Times New Roman"/>
            <w:sz w:val="20"/>
            <w:szCs w:val="20"/>
          </w:rPr>
          <w:t>lgumas organizações, como o Banco Mundial ou bancos regionais de desenvolvimento, devem cumprir as normas internas (incluindo as normas ambientais) na condução de suas atividades. Eles devem assegurar que os projetos que financiam estão de acordo com essas normas e uma série de procedimentos abertos à sociedade civil (por exemplo, o que foi apresentado ao Painel de Inspeção do Banco Mundial) para revisar o cumprimento dessas normas. Este tipo de revisão da conformidade deve ser distin</w:t>
        </w:r>
      </w:ins>
      <w:ins w:id="323" w:author="Danielle Denny" w:date="2017-03-07T17:08:00Z">
        <w:r>
          <w:rPr>
            <w:rFonts w:ascii="Times New Roman" w:hAnsi="Times New Roman"/>
            <w:sz w:val="20"/>
            <w:szCs w:val="20"/>
          </w:rPr>
          <w:t>t</w:t>
        </w:r>
      </w:ins>
      <w:ins w:id="324" w:author="Danielle Denny" w:date="2017-03-07T17:07:00Z">
        <w:r w:rsidRPr="00261615">
          <w:rPr>
            <w:rFonts w:ascii="Times New Roman" w:hAnsi="Times New Roman"/>
            <w:sz w:val="20"/>
            <w:szCs w:val="20"/>
          </w:rPr>
          <w:t>o das formas tradicionais de "responsabilidade"</w:t>
        </w:r>
        <w:bookmarkStart w:id="325" w:name="_GoBack"/>
        <w:bookmarkEnd w:id="325"/>
        <w:r w:rsidRPr="00261615">
          <w:rPr>
            <w:rFonts w:ascii="Times New Roman" w:hAnsi="Times New Roman"/>
            <w:sz w:val="20"/>
            <w:szCs w:val="20"/>
          </w:rPr>
          <w:t>. Os termos usados neste sentido são "accountability", bem como para os procedimentos estabelecidos para rever o cumprimento dos direitos humanos ou tratados ambientais ou com as normas de responsabilidade social corporativa</w:t>
        </w:r>
      </w:ins>
      <w:moveFromRangeStart w:id="326" w:author="Danielle Denny" w:date="2017-03-07T17:06:00Z" w:name="move350525712"/>
      <w:moveFrom w:id="327" w:author="Danielle Denny" w:date="2017-03-07T17:06:00Z">
        <w:r w:rsidR="00932FCB" w:rsidRPr="00932FCB" w:rsidDel="00261615">
          <w:rPr>
            <w:rFonts w:ascii="Times New Roman" w:hAnsi="Times New Roman"/>
            <w:sz w:val="20"/>
            <w:szCs w:val="20"/>
          </w:rPr>
          <w:t>We will only note in this regard that international organisations are subject to primary norms that may trigger a system of international responsibility. In addition, some organisations, such as th</w:t>
        </w:r>
        <w:r w:rsidR="00932FCB" w:rsidDel="00261615">
          <w:rPr>
            <w:rFonts w:ascii="Times New Roman" w:hAnsi="Times New Roman"/>
            <w:sz w:val="20"/>
            <w:szCs w:val="20"/>
          </w:rPr>
          <w:t>e World Bank or regional devel</w:t>
        </w:r>
        <w:r w:rsidR="00932FCB" w:rsidRPr="00932FCB" w:rsidDel="00261615">
          <w:rPr>
            <w:rFonts w:ascii="Times New Roman" w:hAnsi="Times New Roman"/>
            <w:sz w:val="20"/>
            <w:szCs w:val="20"/>
          </w:rPr>
          <w:t>opment banks, must comply with interna</w:t>
        </w:r>
        <w:r w:rsidR="00932FCB" w:rsidDel="00261615">
          <w:rPr>
            <w:rFonts w:ascii="Times New Roman" w:hAnsi="Times New Roman"/>
            <w:sz w:val="20"/>
            <w:szCs w:val="20"/>
          </w:rPr>
          <w:t>l standards (including environ</w:t>
        </w:r>
        <w:r w:rsidR="00932FCB" w:rsidRPr="00932FCB" w:rsidDel="00261615">
          <w:rPr>
            <w:rFonts w:ascii="Times New Roman" w:hAnsi="Times New Roman"/>
            <w:sz w:val="20"/>
            <w:szCs w:val="20"/>
          </w:rPr>
          <w:t>mental standards) in the conduct of their activities. They must ensure that the projects they finance comply with these standards and a number of procedures open to civil society (e.g. the one before the World Bank Inspection Panel) have been set up to re</w:t>
        </w:r>
        <w:r w:rsidR="00932FCB" w:rsidDel="00261615">
          <w:rPr>
            <w:rFonts w:ascii="Times New Roman" w:hAnsi="Times New Roman"/>
            <w:sz w:val="20"/>
            <w:szCs w:val="20"/>
          </w:rPr>
          <w:t>view compliance with such stan</w:t>
        </w:r>
        <w:r w:rsidR="00932FCB" w:rsidRPr="00932FCB" w:rsidDel="00261615">
          <w:rPr>
            <w:rFonts w:ascii="Times New Roman" w:hAnsi="Times New Roman"/>
            <w:sz w:val="20"/>
            <w:szCs w:val="20"/>
          </w:rPr>
          <w:t>dards. This type of compliance review mu</w:t>
        </w:r>
        <w:r w:rsidR="00932FCB" w:rsidDel="00261615">
          <w:rPr>
            <w:rFonts w:ascii="Times New Roman" w:hAnsi="Times New Roman"/>
            <w:sz w:val="20"/>
            <w:szCs w:val="20"/>
          </w:rPr>
          <w:t>st be distinguished from tradi</w:t>
        </w:r>
        <w:r w:rsidR="00932FCB" w:rsidRPr="00932FCB" w:rsidDel="00261615">
          <w:rPr>
            <w:rFonts w:ascii="Times New Roman" w:hAnsi="Times New Roman"/>
            <w:sz w:val="20"/>
            <w:szCs w:val="20"/>
          </w:rPr>
          <w:t>tional forms of ‘responsibility’ and ‘liability’. The terms used in this regard are ‘accountability’, much like for procedure</w:t>
        </w:r>
        <w:r w:rsidR="00932FCB" w:rsidDel="00261615">
          <w:rPr>
            <w:rFonts w:ascii="Times New Roman" w:hAnsi="Times New Roman"/>
            <w:sz w:val="20"/>
            <w:szCs w:val="20"/>
          </w:rPr>
          <w:t>s established to review compli</w:t>
        </w:r>
        <w:r w:rsidR="00932FCB" w:rsidRPr="00932FCB" w:rsidDel="00261615">
          <w:rPr>
            <w:rFonts w:ascii="Times New Roman" w:hAnsi="Times New Roman"/>
            <w:sz w:val="20"/>
            <w:szCs w:val="20"/>
          </w:rPr>
          <w:t>ance with human rights or environmental treaties or with corporate social responsibility standards</w:t>
        </w:r>
      </w:moveFrom>
      <w:moveFromRangeEnd w:id="326"/>
      <w:r w:rsidR="00932FCB" w:rsidRPr="00932FCB">
        <w:rPr>
          <w:rFonts w:ascii="Times New Roman" w:hAnsi="Times New Roman"/>
          <w:sz w:val="20"/>
          <w:szCs w:val="20"/>
        </w:rPr>
        <w:t>.</w:t>
      </w:r>
      <w:r w:rsidR="006E4FD3">
        <w:rPr>
          <w:rFonts w:ascii="Times New Roman" w:hAnsi="Times New Roman"/>
          <w:sz w:val="20"/>
          <w:szCs w:val="20"/>
        </w:rPr>
        <w:t xml:space="preserve"> </w:t>
      </w:r>
      <w:r w:rsidR="006E4FD3" w:rsidRPr="006E4FD3">
        <w:rPr>
          <w:rFonts w:ascii="Times New Roman" w:hAnsi="Times New Roman"/>
          <w:sz w:val="20"/>
          <w:szCs w:val="20"/>
        </w:rPr>
        <w:t>(DUPUY e VINUALES, 2015, p. 2</w:t>
      </w:r>
      <w:r w:rsidR="006E4FD3">
        <w:rPr>
          <w:rFonts w:ascii="Times New Roman" w:hAnsi="Times New Roman"/>
          <w:sz w:val="20"/>
          <w:szCs w:val="20"/>
        </w:rPr>
        <w:t>53</w:t>
      </w:r>
      <w:r w:rsidR="006E4FD3" w:rsidRPr="006E4FD3">
        <w:rPr>
          <w:rFonts w:ascii="Times New Roman" w:hAnsi="Times New Roman"/>
          <w:sz w:val="20"/>
          <w:szCs w:val="20"/>
        </w:rPr>
        <w:t>)</w:t>
      </w:r>
      <w:ins w:id="328" w:author="Danielle Denny" w:date="2017-03-07T17:06:00Z">
        <w:r>
          <w:rPr>
            <w:rFonts w:ascii="Times New Roman" w:hAnsi="Times New Roman"/>
            <w:sz w:val="20"/>
            <w:szCs w:val="20"/>
          </w:rPr>
          <w:t xml:space="preserve"> </w:t>
        </w:r>
        <w:r>
          <w:rPr>
            <w:rStyle w:val="FootnoteReference"/>
            <w:rFonts w:ascii="Times New Roman" w:hAnsi="Times New Roman"/>
            <w:sz w:val="20"/>
            <w:szCs w:val="20"/>
          </w:rPr>
          <w:footnoteReference w:id="7"/>
        </w:r>
      </w:ins>
    </w:p>
    <w:p w14:paraId="79550267" w14:textId="66D5A75F" w:rsidR="00973C56" w:rsidRDefault="00973C56" w:rsidP="005778EC">
      <w:pPr>
        <w:spacing w:line="360" w:lineRule="auto"/>
        <w:ind w:firstLine="851"/>
        <w:jc w:val="both"/>
        <w:rPr>
          <w:rFonts w:ascii="Times New Roman" w:hAnsi="Times New Roman"/>
          <w:sz w:val="24"/>
          <w:szCs w:val="24"/>
        </w:rPr>
      </w:pPr>
      <w:r>
        <w:rPr>
          <w:rFonts w:ascii="Times New Roman" w:hAnsi="Times New Roman"/>
          <w:sz w:val="24"/>
          <w:szCs w:val="24"/>
        </w:rPr>
        <w:lastRenderedPageBreak/>
        <w:t>O caso do Sistema de Comércio Justo e Solidário no Brasil</w:t>
      </w:r>
    </w:p>
    <w:p w14:paraId="53EF9668" w14:textId="3A810EA7" w:rsidR="005778EC" w:rsidRDefault="008A48BC" w:rsidP="005778EC">
      <w:pPr>
        <w:spacing w:line="360" w:lineRule="auto"/>
        <w:ind w:firstLine="851"/>
        <w:jc w:val="both"/>
        <w:rPr>
          <w:rFonts w:ascii="Times New Roman" w:hAnsi="Times New Roman"/>
          <w:sz w:val="24"/>
          <w:szCs w:val="24"/>
        </w:rPr>
      </w:pPr>
      <w:r>
        <w:rPr>
          <w:rFonts w:ascii="Times New Roman" w:hAnsi="Times New Roman"/>
          <w:sz w:val="24"/>
          <w:szCs w:val="24"/>
        </w:rPr>
        <w:t xml:space="preserve">A </w:t>
      </w:r>
      <w:r w:rsidRPr="008A48BC">
        <w:rPr>
          <w:rFonts w:ascii="Times New Roman" w:hAnsi="Times New Roman"/>
          <w:sz w:val="24"/>
          <w:szCs w:val="24"/>
        </w:rPr>
        <w:t xml:space="preserve">criação do </w:t>
      </w:r>
      <w:r w:rsidR="006F7E24" w:rsidRPr="0072045F">
        <w:rPr>
          <w:rFonts w:ascii="Times New Roman" w:hAnsi="Times New Roman"/>
          <w:sz w:val="24"/>
          <w:szCs w:val="24"/>
        </w:rPr>
        <w:t>SCJS</w:t>
      </w:r>
      <w:r w:rsidR="006F7E24">
        <w:rPr>
          <w:rFonts w:ascii="Times New Roman" w:hAnsi="Times New Roman"/>
          <w:sz w:val="24"/>
          <w:szCs w:val="24"/>
        </w:rPr>
        <w:t xml:space="preserve"> </w:t>
      </w:r>
      <w:r>
        <w:rPr>
          <w:rFonts w:ascii="Times New Roman" w:hAnsi="Times New Roman"/>
          <w:sz w:val="24"/>
          <w:szCs w:val="24"/>
        </w:rPr>
        <w:t>no Brasil</w:t>
      </w:r>
      <w:r w:rsidR="00120433">
        <w:rPr>
          <w:rFonts w:ascii="Times New Roman" w:hAnsi="Times New Roman"/>
          <w:sz w:val="24"/>
          <w:szCs w:val="24"/>
        </w:rPr>
        <w:t xml:space="preserve"> contou desde o início com o envolvimento </w:t>
      </w:r>
      <w:r w:rsidR="00120433" w:rsidRPr="00120433">
        <w:rPr>
          <w:rFonts w:ascii="Times New Roman" w:hAnsi="Times New Roman"/>
          <w:sz w:val="24"/>
          <w:szCs w:val="24"/>
        </w:rPr>
        <w:t xml:space="preserve">de organizações governamentais </w:t>
      </w:r>
      <w:r w:rsidR="00120433">
        <w:rPr>
          <w:rFonts w:ascii="Times New Roman" w:hAnsi="Times New Roman"/>
          <w:sz w:val="24"/>
          <w:szCs w:val="24"/>
        </w:rPr>
        <w:t xml:space="preserve">e </w:t>
      </w:r>
      <w:r w:rsidR="00120433" w:rsidRPr="00120433">
        <w:rPr>
          <w:rFonts w:ascii="Times New Roman" w:hAnsi="Times New Roman"/>
          <w:sz w:val="24"/>
          <w:szCs w:val="24"/>
        </w:rPr>
        <w:t>da s</w:t>
      </w:r>
      <w:r w:rsidR="00120433">
        <w:rPr>
          <w:rFonts w:ascii="Times New Roman" w:hAnsi="Times New Roman"/>
          <w:sz w:val="24"/>
          <w:szCs w:val="24"/>
        </w:rPr>
        <w:t xml:space="preserve">ociedade civil. A entidade criada em 2001 para ser ponto focal desse processo foi a Faces Brasil, composta por diversas entidades, do terceiro setor: </w:t>
      </w:r>
      <w:r w:rsidR="00120433" w:rsidRPr="00120433">
        <w:rPr>
          <w:rFonts w:ascii="Times New Roman" w:hAnsi="Times New Roman"/>
          <w:sz w:val="24"/>
          <w:szCs w:val="24"/>
        </w:rPr>
        <w:t>Fase Nacional, Kairós, FES, Visão Mundial, Instituto Sere, Onda Solidária, IMAFLORA</w:t>
      </w:r>
      <w:r w:rsidR="00120433">
        <w:rPr>
          <w:rFonts w:ascii="Times New Roman" w:hAnsi="Times New Roman"/>
          <w:sz w:val="24"/>
          <w:szCs w:val="24"/>
        </w:rPr>
        <w:t xml:space="preserve">; entre os produtores, </w:t>
      </w:r>
      <w:r w:rsidR="00120433" w:rsidRPr="00120433">
        <w:rPr>
          <w:rFonts w:ascii="Times New Roman" w:hAnsi="Times New Roman"/>
          <w:sz w:val="24"/>
          <w:szCs w:val="24"/>
        </w:rPr>
        <w:t>organizações e redes nacionais, representantes de trabalhadores rurais e urbanos</w:t>
      </w:r>
      <w:r w:rsidR="00120433">
        <w:rPr>
          <w:rFonts w:ascii="Times New Roman" w:hAnsi="Times New Roman"/>
          <w:sz w:val="24"/>
          <w:szCs w:val="24"/>
        </w:rPr>
        <w:t xml:space="preserve">: </w:t>
      </w:r>
      <w:r w:rsidR="00120433" w:rsidRPr="00120433">
        <w:rPr>
          <w:rFonts w:ascii="Times New Roman" w:hAnsi="Times New Roman"/>
          <w:sz w:val="24"/>
          <w:szCs w:val="24"/>
        </w:rPr>
        <w:t>UNISOL, UNICAFES, RBSES, FBES, Rede Ecovida, ADS-CUT</w:t>
      </w:r>
      <w:r w:rsidR="00120433">
        <w:rPr>
          <w:rFonts w:ascii="Times New Roman" w:hAnsi="Times New Roman"/>
          <w:sz w:val="24"/>
          <w:szCs w:val="24"/>
        </w:rPr>
        <w:t xml:space="preserve">; entidades governamentais: </w:t>
      </w:r>
      <w:r w:rsidR="00120433" w:rsidRPr="00120433">
        <w:rPr>
          <w:rFonts w:ascii="Times New Roman" w:hAnsi="Times New Roman"/>
          <w:sz w:val="24"/>
          <w:szCs w:val="24"/>
        </w:rPr>
        <w:t xml:space="preserve">SENAES - MTE, SAF </w:t>
      </w:r>
      <w:r w:rsidR="00120433">
        <w:rPr>
          <w:rFonts w:ascii="Times New Roman" w:hAnsi="Times New Roman"/>
          <w:sz w:val="24"/>
          <w:szCs w:val="24"/>
        </w:rPr>
        <w:t>–</w:t>
      </w:r>
      <w:r w:rsidR="00120433" w:rsidRPr="00120433">
        <w:rPr>
          <w:rFonts w:ascii="Times New Roman" w:hAnsi="Times New Roman"/>
          <w:sz w:val="24"/>
          <w:szCs w:val="24"/>
        </w:rPr>
        <w:t xml:space="preserve"> MDA</w:t>
      </w:r>
      <w:r w:rsidR="00120433">
        <w:rPr>
          <w:rFonts w:ascii="Times New Roman" w:hAnsi="Times New Roman"/>
          <w:sz w:val="24"/>
          <w:szCs w:val="24"/>
        </w:rPr>
        <w:t xml:space="preserve">; sistema nacional de fomento: SEBRAE – Nacional. </w:t>
      </w:r>
      <w:r w:rsidR="005778EC">
        <w:rPr>
          <w:rFonts w:ascii="Times New Roman" w:hAnsi="Times New Roman"/>
          <w:sz w:val="24"/>
          <w:szCs w:val="24"/>
        </w:rPr>
        <w:t>(FACES, 2008, p. 2)</w:t>
      </w:r>
    </w:p>
    <w:p w14:paraId="53C2EF85" w14:textId="358B801D" w:rsidR="005778EC" w:rsidRDefault="005778EC" w:rsidP="005778EC">
      <w:pPr>
        <w:spacing w:line="360" w:lineRule="auto"/>
        <w:ind w:firstLine="851"/>
        <w:jc w:val="both"/>
        <w:rPr>
          <w:rFonts w:ascii="Times New Roman" w:hAnsi="Times New Roman"/>
          <w:sz w:val="24"/>
          <w:szCs w:val="24"/>
        </w:rPr>
      </w:pPr>
      <w:r>
        <w:rPr>
          <w:rFonts w:ascii="Times New Roman" w:hAnsi="Times New Roman"/>
          <w:sz w:val="24"/>
          <w:szCs w:val="24"/>
        </w:rPr>
        <w:t xml:space="preserve">Dessa forma, o  </w:t>
      </w:r>
      <w:r w:rsidRPr="005778EC">
        <w:rPr>
          <w:rFonts w:ascii="Times New Roman" w:hAnsi="Times New Roman"/>
          <w:sz w:val="24"/>
          <w:szCs w:val="24"/>
        </w:rPr>
        <w:t xml:space="preserve">Faces não foi, um mero </w:t>
      </w:r>
      <w:r>
        <w:rPr>
          <w:rFonts w:ascii="Times New Roman" w:hAnsi="Times New Roman"/>
          <w:sz w:val="24"/>
          <w:szCs w:val="24"/>
        </w:rPr>
        <w:t>agente</w:t>
      </w:r>
      <w:r w:rsidRPr="005778EC">
        <w:rPr>
          <w:rFonts w:ascii="Times New Roman" w:hAnsi="Times New Roman"/>
          <w:sz w:val="24"/>
          <w:szCs w:val="24"/>
        </w:rPr>
        <w:t xml:space="preserve"> de </w:t>
      </w:r>
      <w:r>
        <w:rPr>
          <w:rFonts w:ascii="Times New Roman" w:hAnsi="Times New Roman"/>
          <w:sz w:val="24"/>
          <w:szCs w:val="24"/>
        </w:rPr>
        <w:t>internalização de normas</w:t>
      </w:r>
      <w:r w:rsidR="009D7B6C">
        <w:rPr>
          <w:rFonts w:ascii="Times New Roman" w:hAnsi="Times New Roman"/>
          <w:sz w:val="24"/>
          <w:szCs w:val="24"/>
        </w:rPr>
        <w:t>,</w:t>
      </w:r>
      <w:r>
        <w:rPr>
          <w:rFonts w:ascii="Times New Roman" w:hAnsi="Times New Roman"/>
          <w:sz w:val="24"/>
          <w:szCs w:val="24"/>
        </w:rPr>
        <w:t xml:space="preserve"> foi muito além do </w:t>
      </w:r>
      <w:r w:rsidRPr="005778EC">
        <w:rPr>
          <w:rFonts w:ascii="Times New Roman" w:hAnsi="Times New Roman"/>
          <w:sz w:val="24"/>
          <w:szCs w:val="24"/>
        </w:rPr>
        <w:t>transplante de práticas transnacionais</w:t>
      </w:r>
      <w:r>
        <w:rPr>
          <w:rFonts w:ascii="Times New Roman" w:hAnsi="Times New Roman"/>
          <w:sz w:val="24"/>
          <w:szCs w:val="24"/>
        </w:rPr>
        <w:t>, promoveu desde o início a construção d</w:t>
      </w:r>
      <w:r w:rsidRPr="005778EC">
        <w:rPr>
          <w:rFonts w:ascii="Times New Roman" w:hAnsi="Times New Roman"/>
          <w:sz w:val="24"/>
          <w:szCs w:val="24"/>
        </w:rPr>
        <w:t>a ideia d</w:t>
      </w:r>
      <w:r>
        <w:rPr>
          <w:rFonts w:ascii="Times New Roman" w:hAnsi="Times New Roman"/>
          <w:sz w:val="24"/>
          <w:szCs w:val="24"/>
        </w:rPr>
        <w:t>e comércio justo</w:t>
      </w:r>
      <w:r w:rsidRPr="005778EC">
        <w:rPr>
          <w:rFonts w:ascii="Times New Roman" w:hAnsi="Times New Roman"/>
          <w:sz w:val="24"/>
          <w:szCs w:val="24"/>
        </w:rPr>
        <w:t>, “abrasileirada”</w:t>
      </w:r>
      <w:r>
        <w:rPr>
          <w:rFonts w:ascii="Times New Roman" w:hAnsi="Times New Roman"/>
          <w:sz w:val="24"/>
          <w:szCs w:val="24"/>
        </w:rPr>
        <w:t>,</w:t>
      </w:r>
      <w:r w:rsidRPr="005778EC">
        <w:rPr>
          <w:rFonts w:ascii="Times New Roman" w:hAnsi="Times New Roman"/>
          <w:sz w:val="24"/>
          <w:szCs w:val="24"/>
        </w:rPr>
        <w:t xml:space="preserve"> com inter</w:t>
      </w:r>
      <w:r>
        <w:rPr>
          <w:rFonts w:ascii="Times New Roman" w:hAnsi="Times New Roman"/>
          <w:sz w:val="24"/>
          <w:szCs w:val="24"/>
        </w:rPr>
        <w:t xml:space="preserve">locutores </w:t>
      </w:r>
      <w:r w:rsidRPr="005778EC">
        <w:rPr>
          <w:rFonts w:ascii="Times New Roman" w:hAnsi="Times New Roman"/>
          <w:sz w:val="24"/>
          <w:szCs w:val="24"/>
        </w:rPr>
        <w:t>já</w:t>
      </w:r>
      <w:r>
        <w:rPr>
          <w:rFonts w:ascii="Times New Roman" w:hAnsi="Times New Roman"/>
          <w:sz w:val="24"/>
          <w:szCs w:val="24"/>
        </w:rPr>
        <w:t xml:space="preserve"> previamente</w:t>
      </w:r>
      <w:r w:rsidRPr="005778EC">
        <w:rPr>
          <w:rFonts w:ascii="Times New Roman" w:hAnsi="Times New Roman"/>
          <w:sz w:val="24"/>
          <w:szCs w:val="24"/>
        </w:rPr>
        <w:t xml:space="preserve"> envolvidos em pautas e movimentos específicos</w:t>
      </w:r>
      <w:r>
        <w:rPr>
          <w:rFonts w:ascii="Times New Roman" w:hAnsi="Times New Roman"/>
          <w:sz w:val="24"/>
          <w:szCs w:val="24"/>
        </w:rPr>
        <w:t xml:space="preserve"> condizentes com a temática do comércio justo</w:t>
      </w:r>
      <w:r w:rsidRPr="005778EC">
        <w:rPr>
          <w:rFonts w:ascii="Times New Roman" w:hAnsi="Times New Roman"/>
          <w:sz w:val="24"/>
          <w:szCs w:val="24"/>
        </w:rPr>
        <w:t xml:space="preserve">. </w:t>
      </w:r>
      <w:r>
        <w:rPr>
          <w:rFonts w:ascii="Times New Roman" w:hAnsi="Times New Roman"/>
          <w:sz w:val="24"/>
          <w:szCs w:val="24"/>
        </w:rPr>
        <w:t xml:space="preserve">O </w:t>
      </w:r>
      <w:r w:rsidRPr="005778EC">
        <w:rPr>
          <w:rFonts w:ascii="Times New Roman" w:hAnsi="Times New Roman"/>
          <w:sz w:val="24"/>
          <w:szCs w:val="24"/>
        </w:rPr>
        <w:t>Fórum Brasileiro de Economia Solidária</w:t>
      </w:r>
      <w:r>
        <w:rPr>
          <w:rFonts w:ascii="Times New Roman" w:hAnsi="Times New Roman"/>
          <w:sz w:val="24"/>
          <w:szCs w:val="24"/>
        </w:rPr>
        <w:t xml:space="preserve"> pode ser apontado como </w:t>
      </w:r>
      <w:r w:rsidRPr="005778EC">
        <w:rPr>
          <w:rFonts w:ascii="Times New Roman" w:hAnsi="Times New Roman"/>
          <w:sz w:val="24"/>
          <w:szCs w:val="24"/>
        </w:rPr>
        <w:t xml:space="preserve">fruto do </w:t>
      </w:r>
      <w:r>
        <w:rPr>
          <w:rFonts w:ascii="Times New Roman" w:hAnsi="Times New Roman"/>
          <w:sz w:val="24"/>
          <w:szCs w:val="24"/>
        </w:rPr>
        <w:t>contexto</w:t>
      </w:r>
      <w:r w:rsidRPr="005778EC">
        <w:rPr>
          <w:rFonts w:ascii="Times New Roman" w:hAnsi="Times New Roman"/>
          <w:sz w:val="24"/>
          <w:szCs w:val="24"/>
        </w:rPr>
        <w:t xml:space="preserve"> histórico </w:t>
      </w:r>
      <w:r w:rsidR="009D7B6C">
        <w:rPr>
          <w:rFonts w:ascii="Times New Roman" w:hAnsi="Times New Roman"/>
          <w:sz w:val="24"/>
          <w:szCs w:val="24"/>
        </w:rPr>
        <w:t>do qual também decorreu a organização do</w:t>
      </w:r>
      <w:r w:rsidRPr="005778EC">
        <w:rPr>
          <w:rFonts w:ascii="Times New Roman" w:hAnsi="Times New Roman"/>
          <w:sz w:val="24"/>
          <w:szCs w:val="24"/>
        </w:rPr>
        <w:t xml:space="preserve"> I Fórum Social Mundial (I FSM), com a participação de 16 mil pessoas de 117 países, nos dias 25 a 30 de janeiro de 2001</w:t>
      </w:r>
      <w:r w:rsidR="009D7B6C">
        <w:rPr>
          <w:rFonts w:ascii="Times New Roman" w:hAnsi="Times New Roman"/>
          <w:sz w:val="24"/>
          <w:szCs w:val="24"/>
        </w:rPr>
        <w:t xml:space="preserve">, em </w:t>
      </w:r>
      <w:r w:rsidR="009D7B6C" w:rsidRPr="009D7B6C">
        <w:rPr>
          <w:rFonts w:ascii="Times New Roman" w:hAnsi="Times New Roman"/>
          <w:sz w:val="24"/>
          <w:szCs w:val="24"/>
        </w:rPr>
        <w:t>Porto Alegre, Rio Grande do Sul</w:t>
      </w:r>
      <w:r>
        <w:rPr>
          <w:rFonts w:ascii="Times New Roman" w:hAnsi="Times New Roman"/>
          <w:sz w:val="24"/>
          <w:szCs w:val="24"/>
        </w:rPr>
        <w:t>.</w:t>
      </w:r>
    </w:p>
    <w:p w14:paraId="435C99DA" w14:textId="77777777" w:rsidR="00B81281" w:rsidRDefault="00BE050A" w:rsidP="008910EC">
      <w:pPr>
        <w:spacing w:line="360" w:lineRule="auto"/>
        <w:ind w:firstLine="851"/>
        <w:jc w:val="both"/>
        <w:rPr>
          <w:rFonts w:ascii="Times New Roman" w:hAnsi="Times New Roman"/>
          <w:sz w:val="24"/>
          <w:szCs w:val="24"/>
        </w:rPr>
      </w:pPr>
      <w:r>
        <w:rPr>
          <w:rFonts w:ascii="Times New Roman" w:hAnsi="Times New Roman"/>
          <w:sz w:val="24"/>
          <w:szCs w:val="24"/>
        </w:rPr>
        <w:t>Assim, o</w:t>
      </w:r>
      <w:r w:rsidRPr="00BE050A">
        <w:rPr>
          <w:rFonts w:ascii="Times New Roman" w:hAnsi="Times New Roman"/>
          <w:sz w:val="24"/>
          <w:szCs w:val="24"/>
        </w:rPr>
        <w:t xml:space="preserve"> processo de </w:t>
      </w:r>
      <w:r>
        <w:rPr>
          <w:rFonts w:ascii="Times New Roman" w:hAnsi="Times New Roman"/>
          <w:sz w:val="24"/>
          <w:szCs w:val="24"/>
        </w:rPr>
        <w:t>importação das</w:t>
      </w:r>
      <w:r w:rsidRPr="00BE050A">
        <w:rPr>
          <w:rFonts w:ascii="Times New Roman" w:hAnsi="Times New Roman"/>
          <w:sz w:val="24"/>
          <w:szCs w:val="24"/>
        </w:rPr>
        <w:t xml:space="preserve"> normas d</w:t>
      </w:r>
      <w:r>
        <w:rPr>
          <w:rFonts w:ascii="Times New Roman" w:hAnsi="Times New Roman"/>
          <w:sz w:val="24"/>
          <w:szCs w:val="24"/>
        </w:rPr>
        <w:t>e comércio justo, dos seus</w:t>
      </w:r>
      <w:r w:rsidRPr="00BE050A">
        <w:rPr>
          <w:rFonts w:ascii="Times New Roman" w:hAnsi="Times New Roman"/>
          <w:sz w:val="24"/>
          <w:szCs w:val="24"/>
        </w:rPr>
        <w:t xml:space="preserve"> princípios gerais </w:t>
      </w:r>
      <w:r>
        <w:rPr>
          <w:rFonts w:ascii="Times New Roman" w:hAnsi="Times New Roman"/>
          <w:sz w:val="24"/>
          <w:szCs w:val="24"/>
        </w:rPr>
        <w:t>e d</w:t>
      </w:r>
      <w:r w:rsidRPr="00BE050A">
        <w:rPr>
          <w:rFonts w:ascii="Times New Roman" w:hAnsi="Times New Roman"/>
          <w:sz w:val="24"/>
          <w:szCs w:val="24"/>
        </w:rPr>
        <w:t xml:space="preserve">os padrões de certificação </w:t>
      </w:r>
      <w:r>
        <w:rPr>
          <w:rFonts w:ascii="Times New Roman" w:hAnsi="Times New Roman"/>
          <w:sz w:val="24"/>
          <w:szCs w:val="24"/>
        </w:rPr>
        <w:t>foi modulado por</w:t>
      </w:r>
      <w:r w:rsidRPr="00BE050A">
        <w:rPr>
          <w:rFonts w:ascii="Times New Roman" w:hAnsi="Times New Roman"/>
          <w:sz w:val="24"/>
          <w:szCs w:val="24"/>
        </w:rPr>
        <w:t xml:space="preserve"> contextos, demandas e atores específicos</w:t>
      </w:r>
      <w:r>
        <w:rPr>
          <w:rFonts w:ascii="Times New Roman" w:hAnsi="Times New Roman"/>
          <w:sz w:val="24"/>
          <w:szCs w:val="24"/>
        </w:rPr>
        <w:t xml:space="preserve"> como</w:t>
      </w:r>
      <w:r w:rsidRPr="00BE050A">
        <w:rPr>
          <w:rFonts w:ascii="Times New Roman" w:hAnsi="Times New Roman"/>
          <w:sz w:val="24"/>
          <w:szCs w:val="24"/>
        </w:rPr>
        <w:t xml:space="preserve"> (i) a ascensão </w:t>
      </w:r>
      <w:r>
        <w:rPr>
          <w:rFonts w:ascii="Times New Roman" w:hAnsi="Times New Roman"/>
          <w:sz w:val="24"/>
          <w:szCs w:val="24"/>
        </w:rPr>
        <w:t xml:space="preserve">de </w:t>
      </w:r>
      <w:r w:rsidRPr="00BE050A">
        <w:rPr>
          <w:rFonts w:ascii="Times New Roman" w:hAnsi="Times New Roman"/>
          <w:sz w:val="24"/>
          <w:szCs w:val="24"/>
        </w:rPr>
        <w:t xml:space="preserve"> Luiz Inácio </w:t>
      </w:r>
      <w:r w:rsidR="00B81281" w:rsidRPr="00BE050A">
        <w:rPr>
          <w:rFonts w:ascii="Times New Roman" w:hAnsi="Times New Roman"/>
          <w:sz w:val="24"/>
          <w:szCs w:val="24"/>
        </w:rPr>
        <w:t xml:space="preserve">Lula </w:t>
      </w:r>
      <w:r w:rsidRPr="00BE050A">
        <w:rPr>
          <w:rFonts w:ascii="Times New Roman" w:hAnsi="Times New Roman"/>
          <w:sz w:val="24"/>
          <w:szCs w:val="24"/>
        </w:rPr>
        <w:t xml:space="preserve">da Silva à presidência, </w:t>
      </w:r>
      <w:r>
        <w:rPr>
          <w:rFonts w:ascii="Times New Roman" w:hAnsi="Times New Roman"/>
          <w:sz w:val="24"/>
          <w:szCs w:val="24"/>
        </w:rPr>
        <w:t>trazendo as pautas do</w:t>
      </w:r>
      <w:r w:rsidRPr="00BE050A">
        <w:rPr>
          <w:rFonts w:ascii="Times New Roman" w:hAnsi="Times New Roman"/>
          <w:sz w:val="24"/>
          <w:szCs w:val="24"/>
        </w:rPr>
        <w:t xml:space="preserve"> Partido dos Trabalhadores </w:t>
      </w:r>
      <w:r>
        <w:rPr>
          <w:rFonts w:ascii="Times New Roman" w:hAnsi="Times New Roman"/>
          <w:sz w:val="24"/>
          <w:szCs w:val="24"/>
        </w:rPr>
        <w:t>para a agenda do Planalto</w:t>
      </w:r>
      <w:r w:rsidRPr="00BE050A">
        <w:rPr>
          <w:rFonts w:ascii="Times New Roman" w:hAnsi="Times New Roman"/>
          <w:sz w:val="24"/>
          <w:szCs w:val="24"/>
        </w:rPr>
        <w:t xml:space="preserve">; (ii) as </w:t>
      </w:r>
      <w:r w:rsidR="00290A91">
        <w:rPr>
          <w:rFonts w:ascii="Times New Roman" w:hAnsi="Times New Roman"/>
          <w:sz w:val="24"/>
          <w:szCs w:val="24"/>
        </w:rPr>
        <w:t>plenárias realizadas</w:t>
      </w:r>
      <w:r w:rsidRPr="00BE050A">
        <w:rPr>
          <w:rFonts w:ascii="Times New Roman" w:hAnsi="Times New Roman"/>
          <w:sz w:val="24"/>
          <w:szCs w:val="24"/>
        </w:rPr>
        <w:t xml:space="preserve"> sobre a Economia Solidária; e (iii) as preocupações </w:t>
      </w:r>
      <w:r w:rsidR="00290A91">
        <w:rPr>
          <w:rFonts w:ascii="Times New Roman" w:hAnsi="Times New Roman"/>
          <w:sz w:val="24"/>
          <w:szCs w:val="24"/>
        </w:rPr>
        <w:t>sociais com viabilizar a</w:t>
      </w:r>
      <w:r w:rsidRPr="00BE050A">
        <w:rPr>
          <w:rFonts w:ascii="Times New Roman" w:hAnsi="Times New Roman"/>
          <w:sz w:val="24"/>
          <w:szCs w:val="24"/>
        </w:rPr>
        <w:t xml:space="preserve"> produção e canais de comercialização dos produtos da </w:t>
      </w:r>
      <w:r w:rsidR="00290A91">
        <w:rPr>
          <w:rFonts w:ascii="Times New Roman" w:hAnsi="Times New Roman"/>
          <w:sz w:val="24"/>
          <w:szCs w:val="24"/>
        </w:rPr>
        <w:t>economia solidária</w:t>
      </w:r>
      <w:r w:rsidRPr="00BE050A">
        <w:rPr>
          <w:rFonts w:ascii="Times New Roman" w:hAnsi="Times New Roman"/>
          <w:sz w:val="24"/>
          <w:szCs w:val="24"/>
        </w:rPr>
        <w:t xml:space="preserve"> e </w:t>
      </w:r>
      <w:r w:rsidR="00290A91">
        <w:rPr>
          <w:rFonts w:ascii="Times New Roman" w:hAnsi="Times New Roman"/>
          <w:sz w:val="24"/>
          <w:szCs w:val="24"/>
        </w:rPr>
        <w:t>familiar</w:t>
      </w:r>
      <w:r w:rsidRPr="00BE050A">
        <w:rPr>
          <w:rFonts w:ascii="Times New Roman" w:hAnsi="Times New Roman"/>
          <w:sz w:val="24"/>
          <w:szCs w:val="24"/>
        </w:rPr>
        <w:t>.</w:t>
      </w:r>
      <w:r w:rsidR="008910EC">
        <w:rPr>
          <w:rFonts w:ascii="Times New Roman" w:hAnsi="Times New Roman"/>
          <w:sz w:val="24"/>
          <w:szCs w:val="24"/>
        </w:rPr>
        <w:t xml:space="preserve"> </w:t>
      </w:r>
    </w:p>
    <w:p w14:paraId="701C456C" w14:textId="5AD9CE89" w:rsidR="005778EC" w:rsidRDefault="008910EC" w:rsidP="008910EC">
      <w:pPr>
        <w:spacing w:line="360" w:lineRule="auto"/>
        <w:ind w:firstLine="851"/>
        <w:jc w:val="both"/>
        <w:rPr>
          <w:rFonts w:ascii="Times New Roman" w:hAnsi="Times New Roman"/>
          <w:sz w:val="24"/>
          <w:szCs w:val="24"/>
        </w:rPr>
      </w:pPr>
      <w:r>
        <w:rPr>
          <w:rFonts w:ascii="Times New Roman" w:hAnsi="Times New Roman"/>
          <w:sz w:val="24"/>
          <w:szCs w:val="24"/>
        </w:rPr>
        <w:t xml:space="preserve">Disso decorreu uma alteração </w:t>
      </w:r>
      <w:r w:rsidRPr="008910EC">
        <w:rPr>
          <w:rFonts w:ascii="Times New Roman" w:hAnsi="Times New Roman"/>
          <w:sz w:val="24"/>
          <w:szCs w:val="24"/>
        </w:rPr>
        <w:t xml:space="preserve">significativa </w:t>
      </w:r>
      <w:r>
        <w:rPr>
          <w:rFonts w:ascii="Times New Roman" w:hAnsi="Times New Roman"/>
          <w:sz w:val="24"/>
          <w:szCs w:val="24"/>
        </w:rPr>
        <w:t>d</w:t>
      </w:r>
      <w:r w:rsidRPr="008910EC">
        <w:rPr>
          <w:rFonts w:ascii="Times New Roman" w:hAnsi="Times New Roman"/>
          <w:sz w:val="24"/>
          <w:szCs w:val="24"/>
        </w:rPr>
        <w:t xml:space="preserve">os contornos ideológicos </w:t>
      </w:r>
      <w:r>
        <w:rPr>
          <w:rFonts w:ascii="Times New Roman" w:hAnsi="Times New Roman"/>
          <w:sz w:val="24"/>
          <w:szCs w:val="24"/>
        </w:rPr>
        <w:t xml:space="preserve">o processo </w:t>
      </w:r>
      <w:r w:rsidR="00B81281">
        <w:rPr>
          <w:rFonts w:ascii="Times New Roman" w:hAnsi="Times New Roman"/>
          <w:sz w:val="24"/>
          <w:szCs w:val="24"/>
        </w:rPr>
        <w:t>internalização das normas. N</w:t>
      </w:r>
      <w:r w:rsidRPr="008910EC">
        <w:rPr>
          <w:rFonts w:ascii="Times New Roman" w:hAnsi="Times New Roman"/>
          <w:sz w:val="24"/>
          <w:szCs w:val="24"/>
        </w:rPr>
        <w:t xml:space="preserve">o âmbito transnacional baseava-se em soluções de mercado </w:t>
      </w:r>
      <w:r>
        <w:rPr>
          <w:rFonts w:ascii="Times New Roman" w:hAnsi="Times New Roman"/>
          <w:sz w:val="24"/>
          <w:szCs w:val="24"/>
        </w:rPr>
        <w:t>para a</w:t>
      </w:r>
      <w:r w:rsidRPr="008910EC">
        <w:rPr>
          <w:rFonts w:ascii="Times New Roman" w:hAnsi="Times New Roman"/>
          <w:sz w:val="24"/>
          <w:szCs w:val="24"/>
        </w:rPr>
        <w:t xml:space="preserve"> erradicação de pobreza</w:t>
      </w:r>
      <w:r>
        <w:rPr>
          <w:rFonts w:ascii="Times New Roman" w:hAnsi="Times New Roman"/>
          <w:sz w:val="24"/>
          <w:szCs w:val="24"/>
        </w:rPr>
        <w:t>,</w:t>
      </w:r>
      <w:r w:rsidRPr="008910EC">
        <w:rPr>
          <w:rFonts w:ascii="Times New Roman" w:hAnsi="Times New Roman"/>
          <w:sz w:val="24"/>
          <w:szCs w:val="24"/>
        </w:rPr>
        <w:t xml:space="preserve"> inserido</w:t>
      </w:r>
      <w:r>
        <w:rPr>
          <w:rFonts w:ascii="Times New Roman" w:hAnsi="Times New Roman"/>
          <w:sz w:val="24"/>
          <w:szCs w:val="24"/>
        </w:rPr>
        <w:t>, portanto,</w:t>
      </w:r>
      <w:r w:rsidRPr="008910EC">
        <w:rPr>
          <w:rFonts w:ascii="Times New Roman" w:hAnsi="Times New Roman"/>
          <w:sz w:val="24"/>
          <w:szCs w:val="24"/>
        </w:rPr>
        <w:t xml:space="preserve"> na lógica capitalista</w:t>
      </w:r>
      <w:r w:rsidR="00B81281">
        <w:rPr>
          <w:rFonts w:ascii="Times New Roman" w:hAnsi="Times New Roman"/>
          <w:sz w:val="24"/>
          <w:szCs w:val="24"/>
        </w:rPr>
        <w:t>.</w:t>
      </w:r>
      <w:r>
        <w:rPr>
          <w:rFonts w:ascii="Times New Roman" w:hAnsi="Times New Roman"/>
          <w:sz w:val="24"/>
          <w:szCs w:val="24"/>
        </w:rPr>
        <w:t xml:space="preserve"> </w:t>
      </w:r>
      <w:r w:rsidR="00B81281">
        <w:rPr>
          <w:rFonts w:ascii="Times New Roman" w:hAnsi="Times New Roman"/>
          <w:sz w:val="24"/>
          <w:szCs w:val="24"/>
        </w:rPr>
        <w:t xml:space="preserve">Já </w:t>
      </w:r>
      <w:r>
        <w:rPr>
          <w:rFonts w:ascii="Times New Roman" w:hAnsi="Times New Roman"/>
          <w:sz w:val="24"/>
          <w:szCs w:val="24"/>
        </w:rPr>
        <w:t xml:space="preserve">no âmbito </w:t>
      </w:r>
      <w:r w:rsidRPr="008910EC">
        <w:rPr>
          <w:rFonts w:ascii="Times New Roman" w:hAnsi="Times New Roman"/>
          <w:sz w:val="24"/>
          <w:szCs w:val="24"/>
        </w:rPr>
        <w:t>nacional</w:t>
      </w:r>
      <w:r w:rsidR="00B81281">
        <w:rPr>
          <w:rFonts w:ascii="Times New Roman" w:hAnsi="Times New Roman"/>
          <w:sz w:val="24"/>
          <w:szCs w:val="24"/>
        </w:rPr>
        <w:t>, o processo</w:t>
      </w:r>
      <w:r w:rsidRPr="008910EC">
        <w:rPr>
          <w:rFonts w:ascii="Times New Roman" w:hAnsi="Times New Roman"/>
          <w:sz w:val="24"/>
          <w:szCs w:val="24"/>
        </w:rPr>
        <w:t xml:space="preserve"> </w:t>
      </w:r>
      <w:r>
        <w:rPr>
          <w:rFonts w:ascii="Times New Roman" w:hAnsi="Times New Roman"/>
          <w:sz w:val="24"/>
          <w:szCs w:val="24"/>
        </w:rPr>
        <w:t>adotou um referencial</w:t>
      </w:r>
      <w:r w:rsidRPr="008910EC">
        <w:rPr>
          <w:rFonts w:ascii="Times New Roman" w:hAnsi="Times New Roman"/>
          <w:sz w:val="24"/>
          <w:szCs w:val="24"/>
        </w:rPr>
        <w:t xml:space="preserve"> ideológico </w:t>
      </w:r>
      <w:r w:rsidR="00B81281" w:rsidRPr="00B81281">
        <w:rPr>
          <w:rFonts w:ascii="Times New Roman" w:hAnsi="Times New Roman"/>
          <w:sz w:val="24"/>
          <w:szCs w:val="24"/>
        </w:rPr>
        <w:t>altermundialista</w:t>
      </w:r>
      <w:r w:rsidR="00B81281">
        <w:rPr>
          <w:rFonts w:ascii="Times New Roman" w:hAnsi="Times New Roman"/>
          <w:sz w:val="24"/>
          <w:szCs w:val="24"/>
        </w:rPr>
        <w:t>,</w:t>
      </w:r>
      <w:r w:rsidR="00B81281" w:rsidRPr="00B81281">
        <w:rPr>
          <w:rFonts w:ascii="Times New Roman" w:hAnsi="Times New Roman"/>
          <w:sz w:val="24"/>
          <w:szCs w:val="24"/>
        </w:rPr>
        <w:t xml:space="preserve"> </w:t>
      </w:r>
      <w:r w:rsidRPr="008910EC">
        <w:rPr>
          <w:rFonts w:ascii="Times New Roman" w:hAnsi="Times New Roman"/>
          <w:sz w:val="24"/>
          <w:szCs w:val="24"/>
        </w:rPr>
        <w:t>ligado ao socialismo e a meios alternativos ao capitalismo</w:t>
      </w:r>
      <w:r w:rsidR="00B81281">
        <w:rPr>
          <w:rFonts w:ascii="Times New Roman" w:hAnsi="Times New Roman"/>
          <w:sz w:val="24"/>
          <w:szCs w:val="24"/>
        </w:rPr>
        <w:t xml:space="preserve"> e à globalização econômica. Outro</w:t>
      </w:r>
      <w:r w:rsidR="00B81281" w:rsidRPr="00B81281">
        <w:rPr>
          <w:rFonts w:ascii="Times New Roman" w:hAnsi="Times New Roman"/>
          <w:sz w:val="24"/>
          <w:szCs w:val="24"/>
        </w:rPr>
        <w:t xml:space="preserve"> fator </w:t>
      </w:r>
      <w:r w:rsidR="00B81281">
        <w:rPr>
          <w:rFonts w:ascii="Times New Roman" w:hAnsi="Times New Roman"/>
          <w:sz w:val="24"/>
          <w:szCs w:val="24"/>
        </w:rPr>
        <w:t>peculiar foi</w:t>
      </w:r>
      <w:r w:rsidR="00B81281" w:rsidRPr="00B81281">
        <w:rPr>
          <w:rFonts w:ascii="Times New Roman" w:hAnsi="Times New Roman"/>
          <w:sz w:val="24"/>
          <w:szCs w:val="24"/>
        </w:rPr>
        <w:t xml:space="preserve"> a presença do </w:t>
      </w:r>
      <w:r w:rsidR="00B81281" w:rsidRPr="00B81281">
        <w:rPr>
          <w:rFonts w:ascii="Times New Roman" w:hAnsi="Times New Roman"/>
          <w:sz w:val="24"/>
          <w:szCs w:val="24"/>
        </w:rPr>
        <w:lastRenderedPageBreak/>
        <w:t xml:space="preserve">Estado </w:t>
      </w:r>
      <w:r w:rsidR="00B81281">
        <w:rPr>
          <w:rFonts w:ascii="Times New Roman" w:hAnsi="Times New Roman"/>
          <w:sz w:val="24"/>
          <w:szCs w:val="24"/>
        </w:rPr>
        <w:t>n</w:t>
      </w:r>
      <w:r w:rsidR="00B81281" w:rsidRPr="00B81281">
        <w:rPr>
          <w:rFonts w:ascii="Times New Roman" w:hAnsi="Times New Roman"/>
          <w:sz w:val="24"/>
          <w:szCs w:val="24"/>
        </w:rPr>
        <w:t xml:space="preserve">a construção </w:t>
      </w:r>
      <w:r w:rsidR="00B81281">
        <w:rPr>
          <w:rFonts w:ascii="Times New Roman" w:hAnsi="Times New Roman"/>
          <w:sz w:val="24"/>
          <w:szCs w:val="24"/>
        </w:rPr>
        <w:t>do conceito</w:t>
      </w:r>
      <w:r w:rsidR="00B81281" w:rsidRPr="00B81281">
        <w:rPr>
          <w:rFonts w:ascii="Times New Roman" w:hAnsi="Times New Roman"/>
          <w:sz w:val="24"/>
          <w:szCs w:val="24"/>
        </w:rPr>
        <w:t xml:space="preserve"> “comércio justo” </w:t>
      </w:r>
      <w:r w:rsidR="00B81281">
        <w:rPr>
          <w:rFonts w:ascii="Times New Roman" w:hAnsi="Times New Roman"/>
          <w:sz w:val="24"/>
          <w:szCs w:val="24"/>
        </w:rPr>
        <w:t>brasileiro</w:t>
      </w:r>
      <w:r w:rsidR="00AD68A1">
        <w:rPr>
          <w:rFonts w:ascii="Times New Roman" w:hAnsi="Times New Roman"/>
          <w:sz w:val="24"/>
          <w:szCs w:val="24"/>
        </w:rPr>
        <w:t>, reconhecendo a</w:t>
      </w:r>
      <w:r w:rsidR="00B81281" w:rsidRPr="00B81281">
        <w:rPr>
          <w:rFonts w:ascii="Times New Roman" w:hAnsi="Times New Roman"/>
          <w:sz w:val="24"/>
          <w:szCs w:val="24"/>
        </w:rPr>
        <w:t xml:space="preserve"> iniciativa transnacional </w:t>
      </w:r>
      <w:r w:rsidR="00AD68A1">
        <w:rPr>
          <w:rFonts w:ascii="Times New Roman" w:hAnsi="Times New Roman"/>
          <w:sz w:val="24"/>
          <w:szCs w:val="24"/>
        </w:rPr>
        <w:t xml:space="preserve">que </w:t>
      </w:r>
      <w:r w:rsidR="00B81281" w:rsidRPr="00B81281">
        <w:rPr>
          <w:rFonts w:ascii="Times New Roman" w:hAnsi="Times New Roman"/>
          <w:sz w:val="24"/>
          <w:szCs w:val="24"/>
        </w:rPr>
        <w:t>ocorre</w:t>
      </w:r>
      <w:r w:rsidR="00AD68A1">
        <w:rPr>
          <w:rFonts w:ascii="Times New Roman" w:hAnsi="Times New Roman"/>
          <w:sz w:val="24"/>
          <w:szCs w:val="24"/>
        </w:rPr>
        <w:t>u</w:t>
      </w:r>
      <w:r w:rsidR="00B81281" w:rsidRPr="00B81281">
        <w:rPr>
          <w:rFonts w:ascii="Times New Roman" w:hAnsi="Times New Roman"/>
          <w:sz w:val="24"/>
          <w:szCs w:val="24"/>
        </w:rPr>
        <w:t xml:space="preserve"> a partir de atores privados</w:t>
      </w:r>
      <w:r w:rsidR="00AD68A1">
        <w:rPr>
          <w:rFonts w:ascii="Times New Roman" w:hAnsi="Times New Roman"/>
          <w:sz w:val="24"/>
          <w:szCs w:val="24"/>
        </w:rPr>
        <w:t>, mas prevendo</w:t>
      </w:r>
      <w:r w:rsidR="00B81281" w:rsidRPr="00B81281">
        <w:rPr>
          <w:rFonts w:ascii="Times New Roman" w:hAnsi="Times New Roman"/>
          <w:sz w:val="24"/>
          <w:szCs w:val="24"/>
        </w:rPr>
        <w:t xml:space="preserve"> regulação pública </w:t>
      </w:r>
      <w:r w:rsidR="00AD68A1">
        <w:rPr>
          <w:rFonts w:ascii="Times New Roman" w:hAnsi="Times New Roman"/>
          <w:sz w:val="24"/>
          <w:szCs w:val="24"/>
        </w:rPr>
        <w:t>dessa</w:t>
      </w:r>
      <w:r w:rsidR="00B81281" w:rsidRPr="00B81281">
        <w:rPr>
          <w:rFonts w:ascii="Times New Roman" w:hAnsi="Times New Roman"/>
          <w:sz w:val="24"/>
          <w:szCs w:val="24"/>
        </w:rPr>
        <w:t xml:space="preserve"> comercialização justa.</w:t>
      </w:r>
    </w:p>
    <w:p w14:paraId="70D53D27" w14:textId="692FAC58" w:rsidR="00AD68A1" w:rsidRDefault="00AD68A1" w:rsidP="008910EC">
      <w:pPr>
        <w:spacing w:line="360" w:lineRule="auto"/>
        <w:ind w:firstLine="851"/>
        <w:jc w:val="both"/>
        <w:rPr>
          <w:rFonts w:ascii="Times New Roman" w:hAnsi="Times New Roman"/>
          <w:sz w:val="24"/>
          <w:szCs w:val="24"/>
        </w:rPr>
      </w:pPr>
      <w:r>
        <w:rPr>
          <w:rFonts w:ascii="Times New Roman" w:hAnsi="Times New Roman"/>
          <w:sz w:val="24"/>
          <w:szCs w:val="24"/>
        </w:rPr>
        <w:t xml:space="preserve">Para o Estado estar presente, </w:t>
      </w:r>
      <w:r w:rsidRPr="00AD68A1">
        <w:rPr>
          <w:rFonts w:ascii="Times New Roman" w:hAnsi="Times New Roman"/>
          <w:sz w:val="24"/>
          <w:szCs w:val="24"/>
        </w:rPr>
        <w:t xml:space="preserve">foi criada a Comissão Gestora Nacional (CGN) do SCJS, que gerencia </w:t>
      </w:r>
      <w:r>
        <w:rPr>
          <w:rFonts w:ascii="Times New Roman" w:hAnsi="Times New Roman"/>
          <w:sz w:val="24"/>
          <w:szCs w:val="24"/>
        </w:rPr>
        <w:t>serve de</w:t>
      </w:r>
      <w:r w:rsidRPr="00AD68A1">
        <w:rPr>
          <w:rFonts w:ascii="Times New Roman" w:hAnsi="Times New Roman"/>
          <w:sz w:val="24"/>
          <w:szCs w:val="24"/>
        </w:rPr>
        <w:t xml:space="preserve"> autoridade do sistema</w:t>
      </w:r>
      <w:r>
        <w:rPr>
          <w:rFonts w:ascii="Times New Roman" w:hAnsi="Times New Roman"/>
          <w:sz w:val="24"/>
          <w:szCs w:val="24"/>
        </w:rPr>
        <w:t xml:space="preserve">. Assim, </w:t>
      </w:r>
      <w:r w:rsidRPr="00AD68A1">
        <w:rPr>
          <w:rFonts w:ascii="Times New Roman" w:hAnsi="Times New Roman"/>
          <w:sz w:val="24"/>
          <w:szCs w:val="24"/>
        </w:rPr>
        <w:t xml:space="preserve">além de regulador, o Estado </w:t>
      </w:r>
      <w:r>
        <w:rPr>
          <w:rFonts w:ascii="Times New Roman" w:hAnsi="Times New Roman"/>
          <w:sz w:val="24"/>
          <w:szCs w:val="24"/>
        </w:rPr>
        <w:t>consegue</w:t>
      </w:r>
      <w:r w:rsidRPr="00AD68A1">
        <w:rPr>
          <w:rFonts w:ascii="Times New Roman" w:hAnsi="Times New Roman"/>
          <w:sz w:val="24"/>
          <w:szCs w:val="24"/>
        </w:rPr>
        <w:t xml:space="preserve"> fomentar o comércio justo e solidário </w:t>
      </w:r>
      <w:r w:rsidR="002550B7">
        <w:rPr>
          <w:rFonts w:ascii="Times New Roman" w:hAnsi="Times New Roman"/>
          <w:sz w:val="24"/>
          <w:szCs w:val="24"/>
        </w:rPr>
        <w:t xml:space="preserve">diretamente </w:t>
      </w:r>
      <w:r>
        <w:rPr>
          <w:rFonts w:ascii="Times New Roman" w:hAnsi="Times New Roman"/>
          <w:sz w:val="24"/>
          <w:szCs w:val="24"/>
        </w:rPr>
        <w:t>com</w:t>
      </w:r>
      <w:r w:rsidR="002550B7">
        <w:rPr>
          <w:rFonts w:ascii="Times New Roman" w:hAnsi="Times New Roman"/>
          <w:sz w:val="24"/>
          <w:szCs w:val="24"/>
        </w:rPr>
        <w:t xml:space="preserve"> recursos públicos e utilizando as </w:t>
      </w:r>
      <w:r w:rsidRPr="00AD68A1">
        <w:rPr>
          <w:rFonts w:ascii="Times New Roman" w:hAnsi="Times New Roman"/>
          <w:sz w:val="24"/>
          <w:szCs w:val="24"/>
        </w:rPr>
        <w:t xml:space="preserve">compras governamentais, </w:t>
      </w:r>
      <w:r w:rsidR="002550B7">
        <w:rPr>
          <w:rFonts w:ascii="Times New Roman" w:hAnsi="Times New Roman"/>
          <w:sz w:val="24"/>
          <w:szCs w:val="24"/>
        </w:rPr>
        <w:t xml:space="preserve">bem como através da </w:t>
      </w:r>
      <w:r w:rsidRPr="00AD68A1">
        <w:rPr>
          <w:rFonts w:ascii="Times New Roman" w:hAnsi="Times New Roman"/>
          <w:sz w:val="24"/>
          <w:szCs w:val="24"/>
        </w:rPr>
        <w:t>qualificação dos praticantes</w:t>
      </w:r>
      <w:r w:rsidR="002550B7">
        <w:rPr>
          <w:rFonts w:ascii="Times New Roman" w:hAnsi="Times New Roman"/>
          <w:sz w:val="24"/>
          <w:szCs w:val="24"/>
        </w:rPr>
        <w:t xml:space="preserve"> </w:t>
      </w:r>
      <w:r w:rsidRPr="00AD68A1">
        <w:rPr>
          <w:rFonts w:ascii="Times New Roman" w:hAnsi="Times New Roman"/>
          <w:sz w:val="24"/>
          <w:szCs w:val="24"/>
        </w:rPr>
        <w:t xml:space="preserve"> </w:t>
      </w:r>
      <w:r w:rsidR="002550B7">
        <w:rPr>
          <w:rFonts w:ascii="Times New Roman" w:hAnsi="Times New Roman"/>
          <w:sz w:val="24"/>
          <w:szCs w:val="24"/>
        </w:rPr>
        <w:t xml:space="preserve">do </w:t>
      </w:r>
      <w:r w:rsidR="002550B7" w:rsidRPr="00AD68A1">
        <w:rPr>
          <w:rFonts w:ascii="Times New Roman" w:hAnsi="Times New Roman"/>
          <w:sz w:val="24"/>
          <w:szCs w:val="24"/>
        </w:rPr>
        <w:t xml:space="preserve">comércio justo e solidário </w:t>
      </w:r>
      <w:r w:rsidRPr="00AD68A1">
        <w:rPr>
          <w:rFonts w:ascii="Times New Roman" w:hAnsi="Times New Roman"/>
          <w:sz w:val="24"/>
          <w:szCs w:val="24"/>
        </w:rPr>
        <w:t xml:space="preserve">e até </w:t>
      </w:r>
      <w:r w:rsidR="002550B7">
        <w:rPr>
          <w:rFonts w:ascii="Times New Roman" w:hAnsi="Times New Roman"/>
          <w:sz w:val="24"/>
          <w:szCs w:val="24"/>
        </w:rPr>
        <w:t>por</w:t>
      </w:r>
      <w:r w:rsidRPr="00AD68A1">
        <w:rPr>
          <w:rFonts w:ascii="Times New Roman" w:hAnsi="Times New Roman"/>
          <w:sz w:val="24"/>
          <w:szCs w:val="24"/>
        </w:rPr>
        <w:t xml:space="preserve"> financiamento </w:t>
      </w:r>
      <w:r w:rsidR="002550B7">
        <w:rPr>
          <w:rFonts w:ascii="Times New Roman" w:hAnsi="Times New Roman"/>
          <w:sz w:val="24"/>
          <w:szCs w:val="24"/>
        </w:rPr>
        <w:t>dos agentes que tivessem</w:t>
      </w:r>
      <w:r w:rsidRPr="00AD68A1">
        <w:rPr>
          <w:rFonts w:ascii="Times New Roman" w:hAnsi="Times New Roman"/>
          <w:sz w:val="24"/>
          <w:szCs w:val="24"/>
        </w:rPr>
        <w:t xml:space="preserve"> necessidade. A</w:t>
      </w:r>
      <w:r w:rsidR="002550B7">
        <w:rPr>
          <w:rFonts w:ascii="Times New Roman" w:hAnsi="Times New Roman"/>
          <w:sz w:val="24"/>
          <w:szCs w:val="24"/>
        </w:rPr>
        <w:t xml:space="preserve"> finalidade de</w:t>
      </w:r>
      <w:r w:rsidRPr="00AD68A1">
        <w:rPr>
          <w:rFonts w:ascii="Times New Roman" w:hAnsi="Times New Roman"/>
          <w:sz w:val="24"/>
          <w:szCs w:val="24"/>
        </w:rPr>
        <w:t xml:space="preserve">, construir </w:t>
      </w:r>
      <w:r w:rsidR="002550B7">
        <w:rPr>
          <w:rFonts w:ascii="Times New Roman" w:hAnsi="Times New Roman"/>
          <w:sz w:val="24"/>
          <w:szCs w:val="24"/>
        </w:rPr>
        <w:t xml:space="preserve">esse </w:t>
      </w:r>
      <w:r w:rsidRPr="00AD68A1">
        <w:rPr>
          <w:rFonts w:ascii="Times New Roman" w:hAnsi="Times New Roman"/>
          <w:sz w:val="24"/>
          <w:szCs w:val="24"/>
        </w:rPr>
        <w:t>sistema público teve também o objetivo criar um “sistema não excludente”, que não deixasse de fora aqueles que não pudessem arcar com os custos da certificação.</w:t>
      </w:r>
    </w:p>
    <w:p w14:paraId="76BBA135" w14:textId="1A432769" w:rsidR="002B655E" w:rsidRDefault="006F7E24" w:rsidP="002B655E">
      <w:pPr>
        <w:spacing w:line="360" w:lineRule="auto"/>
        <w:ind w:firstLine="851"/>
        <w:jc w:val="both"/>
        <w:rPr>
          <w:rFonts w:ascii="Times New Roman" w:hAnsi="Times New Roman"/>
          <w:sz w:val="24"/>
          <w:szCs w:val="24"/>
        </w:rPr>
      </w:pPr>
      <w:r>
        <w:rPr>
          <w:rFonts w:ascii="Times New Roman" w:hAnsi="Times New Roman"/>
          <w:sz w:val="24"/>
          <w:szCs w:val="24"/>
        </w:rPr>
        <w:t xml:space="preserve">Assim, </w:t>
      </w:r>
      <w:r w:rsidRPr="006F7E24">
        <w:rPr>
          <w:rFonts w:ascii="Times New Roman" w:hAnsi="Times New Roman"/>
          <w:sz w:val="24"/>
          <w:szCs w:val="24"/>
        </w:rPr>
        <w:t xml:space="preserve">o funcionamento do SCJS também está diretamente ligado à certificação, mas nela não se encerra. No Brasil, as organizações ligadas ao </w:t>
      </w:r>
      <w:r w:rsidR="002B655E">
        <w:rPr>
          <w:rFonts w:ascii="Times New Roman" w:hAnsi="Times New Roman"/>
          <w:sz w:val="24"/>
          <w:szCs w:val="24"/>
        </w:rPr>
        <w:t>comércio justo e solidário</w:t>
      </w:r>
      <w:r w:rsidR="004950F1" w:rsidRPr="004950F1">
        <w:rPr>
          <w:rFonts w:ascii="Times New Roman" w:hAnsi="Times New Roman"/>
          <w:sz w:val="24"/>
          <w:szCs w:val="24"/>
        </w:rPr>
        <w:t xml:space="preserve"> </w:t>
      </w:r>
      <w:r w:rsidRPr="006F7E24">
        <w:rPr>
          <w:rFonts w:ascii="Times New Roman" w:hAnsi="Times New Roman"/>
          <w:sz w:val="24"/>
          <w:szCs w:val="24"/>
        </w:rPr>
        <w:t xml:space="preserve">estarão também ligadas à Economia Solidária, </w:t>
      </w:r>
      <w:r w:rsidR="000C2111">
        <w:rPr>
          <w:rFonts w:ascii="Times New Roman" w:hAnsi="Times New Roman"/>
          <w:sz w:val="24"/>
          <w:szCs w:val="24"/>
        </w:rPr>
        <w:t xml:space="preserve">atuando diretamente na construção </w:t>
      </w:r>
      <w:r w:rsidRPr="006F7E24">
        <w:rPr>
          <w:rFonts w:ascii="Times New Roman" w:hAnsi="Times New Roman"/>
          <w:sz w:val="24"/>
          <w:szCs w:val="24"/>
        </w:rPr>
        <w:t xml:space="preserve">de uma </w:t>
      </w:r>
      <w:r w:rsidR="000C2111">
        <w:rPr>
          <w:rFonts w:ascii="Times New Roman" w:hAnsi="Times New Roman"/>
          <w:sz w:val="24"/>
          <w:szCs w:val="24"/>
        </w:rPr>
        <w:t xml:space="preserve">agenda de </w:t>
      </w:r>
      <w:r w:rsidRPr="006F7E24">
        <w:rPr>
          <w:rFonts w:ascii="Times New Roman" w:hAnsi="Times New Roman"/>
          <w:sz w:val="24"/>
          <w:szCs w:val="24"/>
        </w:rPr>
        <w:t xml:space="preserve">política pública mais ampla </w:t>
      </w:r>
      <w:r w:rsidR="000C2111">
        <w:rPr>
          <w:rFonts w:ascii="Times New Roman" w:hAnsi="Times New Roman"/>
          <w:sz w:val="24"/>
          <w:szCs w:val="24"/>
        </w:rPr>
        <w:t xml:space="preserve">para promover </w:t>
      </w:r>
      <w:r w:rsidRPr="006F7E24">
        <w:rPr>
          <w:rFonts w:ascii="Times New Roman" w:hAnsi="Times New Roman"/>
          <w:sz w:val="24"/>
          <w:szCs w:val="24"/>
        </w:rPr>
        <w:t>os Empreendimentos Econômicos e Solidários</w:t>
      </w:r>
      <w:r w:rsidR="002B655E">
        <w:rPr>
          <w:rFonts w:ascii="Times New Roman" w:hAnsi="Times New Roman"/>
          <w:sz w:val="24"/>
          <w:szCs w:val="24"/>
        </w:rPr>
        <w:t>. A Portaria MPE n.</w:t>
      </w:r>
      <w:r w:rsidR="002B655E" w:rsidRPr="00266E50">
        <w:rPr>
          <w:rFonts w:ascii="Times New Roman" w:hAnsi="Times New Roman"/>
          <w:sz w:val="24"/>
          <w:szCs w:val="24"/>
        </w:rPr>
        <w:t xml:space="preserve"> 2060</w:t>
      </w:r>
      <w:r w:rsidR="002B655E">
        <w:rPr>
          <w:rFonts w:ascii="Times New Roman" w:hAnsi="Times New Roman"/>
          <w:sz w:val="24"/>
          <w:szCs w:val="24"/>
        </w:rPr>
        <w:t>,</w:t>
      </w:r>
      <w:r w:rsidR="002B655E" w:rsidRPr="00266E50">
        <w:rPr>
          <w:rFonts w:ascii="Times New Roman" w:hAnsi="Times New Roman"/>
          <w:sz w:val="24"/>
          <w:szCs w:val="24"/>
        </w:rPr>
        <w:t xml:space="preserve"> </w:t>
      </w:r>
      <w:r w:rsidR="002B655E">
        <w:rPr>
          <w:rFonts w:ascii="Times New Roman" w:hAnsi="Times New Roman"/>
          <w:sz w:val="24"/>
          <w:szCs w:val="24"/>
        </w:rPr>
        <w:t>de 2014, define tais empreendimentos como: e</w:t>
      </w:r>
      <w:r w:rsidR="002B655E" w:rsidRPr="002B655E">
        <w:rPr>
          <w:rFonts w:ascii="Times New Roman" w:hAnsi="Times New Roman"/>
          <w:sz w:val="24"/>
          <w:szCs w:val="24"/>
        </w:rPr>
        <w:t xml:space="preserve">mpreendimento econômico solidário com prática em </w:t>
      </w:r>
      <w:r w:rsidR="002B655E">
        <w:rPr>
          <w:rFonts w:ascii="Times New Roman" w:hAnsi="Times New Roman"/>
          <w:sz w:val="24"/>
          <w:szCs w:val="24"/>
        </w:rPr>
        <w:t xml:space="preserve">comércio justo e solidário; </w:t>
      </w:r>
      <w:r w:rsidR="002B655E" w:rsidRPr="002B655E">
        <w:rPr>
          <w:rFonts w:ascii="Times New Roman" w:hAnsi="Times New Roman"/>
          <w:sz w:val="24"/>
          <w:szCs w:val="24"/>
        </w:rPr>
        <w:t xml:space="preserve">parceiro comercial com prática em em </w:t>
      </w:r>
      <w:r w:rsidR="002B655E">
        <w:rPr>
          <w:rFonts w:ascii="Times New Roman" w:hAnsi="Times New Roman"/>
          <w:sz w:val="24"/>
          <w:szCs w:val="24"/>
        </w:rPr>
        <w:t>comércio justo e solidário,</w:t>
      </w:r>
      <w:r w:rsidR="002B655E" w:rsidRPr="002B655E">
        <w:rPr>
          <w:rFonts w:ascii="Times New Roman" w:hAnsi="Times New Roman"/>
          <w:sz w:val="24"/>
          <w:szCs w:val="24"/>
        </w:rPr>
        <w:t xml:space="preserve"> organismos de avaliação de conformidade;</w:t>
      </w:r>
      <w:r w:rsidR="002B655E">
        <w:rPr>
          <w:rFonts w:ascii="Times New Roman" w:hAnsi="Times New Roman"/>
          <w:sz w:val="24"/>
          <w:szCs w:val="24"/>
        </w:rPr>
        <w:t xml:space="preserve"> </w:t>
      </w:r>
      <w:r w:rsidR="002B655E" w:rsidRPr="002B655E">
        <w:rPr>
          <w:rFonts w:ascii="Times New Roman" w:hAnsi="Times New Roman"/>
          <w:sz w:val="24"/>
          <w:szCs w:val="24"/>
        </w:rPr>
        <w:t>organizações da sociedade civil de apoio e fomento ao comércio justo e solidário; e</w:t>
      </w:r>
      <w:r w:rsidR="002B655E">
        <w:rPr>
          <w:rFonts w:ascii="Times New Roman" w:hAnsi="Times New Roman"/>
          <w:sz w:val="24"/>
          <w:szCs w:val="24"/>
        </w:rPr>
        <w:t xml:space="preserve"> </w:t>
      </w:r>
      <w:r w:rsidR="002B655E" w:rsidRPr="002B655E">
        <w:rPr>
          <w:rFonts w:ascii="Times New Roman" w:hAnsi="Times New Roman"/>
          <w:sz w:val="24"/>
          <w:szCs w:val="24"/>
        </w:rPr>
        <w:t xml:space="preserve">parceiros públicos do em </w:t>
      </w:r>
      <w:r w:rsidR="002B655E">
        <w:rPr>
          <w:rFonts w:ascii="Times New Roman" w:hAnsi="Times New Roman"/>
          <w:sz w:val="24"/>
          <w:szCs w:val="24"/>
        </w:rPr>
        <w:t>comércio justo e solidário</w:t>
      </w:r>
      <w:r w:rsidR="002B655E" w:rsidRPr="002B655E">
        <w:rPr>
          <w:rFonts w:ascii="Times New Roman" w:hAnsi="Times New Roman"/>
          <w:sz w:val="24"/>
          <w:szCs w:val="24"/>
        </w:rPr>
        <w:t>.</w:t>
      </w:r>
    </w:p>
    <w:p w14:paraId="103418E7" w14:textId="1D9CF33B" w:rsidR="00193016" w:rsidRDefault="00193016" w:rsidP="00193016">
      <w:pPr>
        <w:ind w:left="2268"/>
        <w:jc w:val="both"/>
        <w:rPr>
          <w:rFonts w:ascii="Times New Roman" w:hAnsi="Times New Roman"/>
          <w:sz w:val="20"/>
          <w:szCs w:val="20"/>
        </w:rPr>
      </w:pPr>
      <w:r w:rsidRPr="00193016">
        <w:rPr>
          <w:rFonts w:ascii="Times New Roman" w:hAnsi="Times New Roman"/>
          <w:sz w:val="20"/>
          <w:szCs w:val="20"/>
        </w:rPr>
        <w:t>Portaria MPE n. 2060, de 2014</w:t>
      </w:r>
    </w:p>
    <w:p w14:paraId="570418A2" w14:textId="77777777" w:rsidR="00193016" w:rsidRPr="00193016" w:rsidRDefault="00193016" w:rsidP="00193016">
      <w:pPr>
        <w:ind w:left="2268"/>
        <w:jc w:val="both"/>
        <w:rPr>
          <w:rFonts w:ascii="Times New Roman" w:hAnsi="Times New Roman"/>
          <w:sz w:val="20"/>
          <w:szCs w:val="20"/>
        </w:rPr>
      </w:pPr>
      <w:r w:rsidRPr="00193016">
        <w:rPr>
          <w:rFonts w:ascii="Times New Roman" w:hAnsi="Times New Roman"/>
          <w:sz w:val="20"/>
          <w:szCs w:val="20"/>
        </w:rPr>
        <w:t>Art. 4º Os participantes do SCJS estão divididos nas seguintes categorias:</w:t>
      </w:r>
    </w:p>
    <w:p w14:paraId="39F3BF71" w14:textId="0CC5FCEE" w:rsidR="00193016" w:rsidRDefault="00193016" w:rsidP="00193016">
      <w:pPr>
        <w:ind w:left="2268"/>
        <w:jc w:val="both"/>
        <w:rPr>
          <w:rFonts w:ascii="Times New Roman" w:hAnsi="Times New Roman"/>
          <w:sz w:val="20"/>
          <w:szCs w:val="20"/>
        </w:rPr>
      </w:pPr>
      <w:r w:rsidRPr="00193016">
        <w:rPr>
          <w:rFonts w:ascii="Times New Roman" w:hAnsi="Times New Roman"/>
          <w:sz w:val="20"/>
          <w:szCs w:val="20"/>
        </w:rPr>
        <w:t>I - empreendimento econômico solidário com prática em CJS (EES/CJS): a organização de caráter associativo que realiza atividade econômica, cujos participantes são trabalhadores e trabalhadoras do meio urbano ou rural que exercem democraticamente a gestão das atividades e a alocação dos resultados e que foi submetido a um processo de avaliação da conformidade da garantia reconhecido no âmbito do SCJS;</w:t>
      </w:r>
      <w:r>
        <w:rPr>
          <w:rFonts w:ascii="Times New Roman" w:hAnsi="Times New Roman"/>
          <w:sz w:val="20"/>
          <w:szCs w:val="20"/>
        </w:rPr>
        <w:t xml:space="preserve"> </w:t>
      </w:r>
      <w:r w:rsidRPr="00193016">
        <w:rPr>
          <w:rFonts w:ascii="Times New Roman" w:hAnsi="Times New Roman"/>
          <w:sz w:val="20"/>
          <w:szCs w:val="20"/>
        </w:rPr>
        <w:t>II - parceiro comercial com prática em CJS (PC/CJS): a sociedade empresária, a sociedade simples, a empresa individual de responsabilidade limitada e o empresário de micro e pequeno porte a que se refere o art. 3º da Lei nº 123, de 14 de dezembro de 2006, que realizam ou prestam serviços na produção, beneficiamento, armazenamento, transporte, distribuição e comercialização (atacado ou varejo) dos produtos e serviços desenvolvidos e ou realizados por um EES-CJS;</w:t>
      </w:r>
      <w:r>
        <w:rPr>
          <w:rFonts w:ascii="Times New Roman" w:hAnsi="Times New Roman"/>
          <w:sz w:val="20"/>
          <w:szCs w:val="20"/>
        </w:rPr>
        <w:t xml:space="preserve"> </w:t>
      </w:r>
      <w:r w:rsidRPr="00193016">
        <w:rPr>
          <w:rFonts w:ascii="Times New Roman" w:hAnsi="Times New Roman"/>
          <w:sz w:val="20"/>
          <w:szCs w:val="20"/>
        </w:rPr>
        <w:t>III - organismos de avaliação de conformidade: as organizações responsáveis por avaliar e reconhecer a conformidade dos EES e parceiros comerciais por meio de um conjunto de padrões estabelecidos em Sistema de Avaliação de Conformidade, de acordo com as modalidades reconhecidas no SCJS;</w:t>
      </w:r>
      <w:r>
        <w:rPr>
          <w:rFonts w:ascii="Times New Roman" w:hAnsi="Times New Roman"/>
          <w:sz w:val="20"/>
          <w:szCs w:val="20"/>
        </w:rPr>
        <w:t xml:space="preserve"> </w:t>
      </w:r>
      <w:r w:rsidRPr="00193016">
        <w:rPr>
          <w:rFonts w:ascii="Times New Roman" w:hAnsi="Times New Roman"/>
          <w:sz w:val="20"/>
          <w:szCs w:val="20"/>
        </w:rPr>
        <w:t>IV - organizações da sociedade civil de apoio e fomento ao comércio justo e solidário: as organizações que desenvolvem ou ofertam serviços de apoio aos processos de produção, comercialização e consumo de empreendimentos econômicos solidários; e</w:t>
      </w:r>
      <w:r>
        <w:rPr>
          <w:rFonts w:ascii="Times New Roman" w:hAnsi="Times New Roman"/>
          <w:sz w:val="20"/>
          <w:szCs w:val="20"/>
        </w:rPr>
        <w:t xml:space="preserve"> </w:t>
      </w:r>
      <w:r w:rsidRPr="00193016">
        <w:rPr>
          <w:rFonts w:ascii="Times New Roman" w:hAnsi="Times New Roman"/>
          <w:sz w:val="20"/>
          <w:szCs w:val="20"/>
        </w:rPr>
        <w:t xml:space="preserve">V - </w:t>
      </w:r>
      <w:r w:rsidRPr="00193016">
        <w:rPr>
          <w:rFonts w:ascii="Times New Roman" w:hAnsi="Times New Roman"/>
          <w:sz w:val="20"/>
          <w:szCs w:val="20"/>
        </w:rPr>
        <w:lastRenderedPageBreak/>
        <w:t>parceiros públicos do CJS (PP/CJS): os municípios, os estados, o Distrito Federal e os órgãos da União que aderem ao SCJS.</w:t>
      </w:r>
    </w:p>
    <w:p w14:paraId="3D48C7DE" w14:textId="042026FB" w:rsidR="006F7E24" w:rsidRDefault="00193016" w:rsidP="008910EC">
      <w:pPr>
        <w:spacing w:line="360" w:lineRule="auto"/>
        <w:ind w:firstLine="851"/>
        <w:jc w:val="both"/>
        <w:rPr>
          <w:rFonts w:ascii="Times New Roman" w:hAnsi="Times New Roman"/>
          <w:sz w:val="24"/>
          <w:szCs w:val="24"/>
        </w:rPr>
      </w:pPr>
      <w:r>
        <w:rPr>
          <w:rFonts w:ascii="Times New Roman" w:hAnsi="Times New Roman"/>
          <w:sz w:val="24"/>
          <w:szCs w:val="24"/>
        </w:rPr>
        <w:t xml:space="preserve">A mesma portaria também </w:t>
      </w:r>
      <w:r w:rsidRPr="00193016">
        <w:rPr>
          <w:rFonts w:ascii="Times New Roman" w:hAnsi="Times New Roman"/>
          <w:sz w:val="24"/>
          <w:szCs w:val="24"/>
        </w:rPr>
        <w:t xml:space="preserve">apresenta definições importantes </w:t>
      </w:r>
      <w:r>
        <w:rPr>
          <w:rFonts w:ascii="Times New Roman" w:hAnsi="Times New Roman"/>
          <w:sz w:val="24"/>
          <w:szCs w:val="24"/>
        </w:rPr>
        <w:t>como</w:t>
      </w:r>
      <w:r w:rsidRPr="00193016">
        <w:rPr>
          <w:rFonts w:ascii="Times New Roman" w:hAnsi="Times New Roman"/>
          <w:sz w:val="24"/>
          <w:szCs w:val="24"/>
        </w:rPr>
        <w:t xml:space="preserve"> o Cadastro Nacional de Empreendimentos Econômicos Solidários (CadSol); a Declaração de Empreendimento Econômico Solidário (DCSol); o Selo do CJS e o Certificado de Conformidade do Comércio Justo e Solidário (CERTSOL). Dentre as definições, a marca “ECOS”; a marca "Parceiro Comercial do SCJS” e preço justo.</w:t>
      </w:r>
      <w:r w:rsidR="002B1619">
        <w:rPr>
          <w:rFonts w:ascii="Times New Roman" w:hAnsi="Times New Roman"/>
          <w:sz w:val="24"/>
          <w:szCs w:val="24"/>
        </w:rPr>
        <w:t xml:space="preserve"> </w:t>
      </w:r>
    </w:p>
    <w:p w14:paraId="332F5978" w14:textId="1576F605" w:rsidR="00932FCB" w:rsidRDefault="00771043" w:rsidP="005A0B0B">
      <w:pPr>
        <w:spacing w:line="360" w:lineRule="auto"/>
        <w:ind w:firstLine="851"/>
        <w:jc w:val="both"/>
        <w:rPr>
          <w:rFonts w:ascii="Times New Roman" w:hAnsi="Times New Roman"/>
          <w:sz w:val="24"/>
          <w:szCs w:val="24"/>
        </w:rPr>
      </w:pPr>
      <w:r>
        <w:rPr>
          <w:rFonts w:ascii="Times New Roman" w:hAnsi="Times New Roman"/>
          <w:sz w:val="24"/>
          <w:szCs w:val="24"/>
        </w:rPr>
        <w:t xml:space="preserve">Por meio dessas Portarias </w:t>
      </w:r>
      <w:r w:rsidR="005A0B0B">
        <w:rPr>
          <w:rFonts w:ascii="Times New Roman" w:hAnsi="Times New Roman"/>
          <w:sz w:val="24"/>
          <w:szCs w:val="24"/>
        </w:rPr>
        <w:t xml:space="preserve">detalhadas e abrangentes </w:t>
      </w:r>
      <w:r>
        <w:rPr>
          <w:rFonts w:ascii="Times New Roman" w:hAnsi="Times New Roman"/>
          <w:sz w:val="24"/>
          <w:szCs w:val="24"/>
        </w:rPr>
        <w:t xml:space="preserve">do MPE </w:t>
      </w:r>
      <w:r w:rsidR="005A0B0B">
        <w:rPr>
          <w:rFonts w:ascii="Times New Roman" w:hAnsi="Times New Roman"/>
          <w:sz w:val="24"/>
          <w:szCs w:val="24"/>
        </w:rPr>
        <w:t xml:space="preserve">percebe-se que </w:t>
      </w:r>
      <w:r>
        <w:rPr>
          <w:rFonts w:ascii="Times New Roman" w:hAnsi="Times New Roman"/>
          <w:sz w:val="24"/>
          <w:szCs w:val="24"/>
        </w:rPr>
        <w:t>o poder público capinaneou</w:t>
      </w:r>
      <w:r w:rsidRPr="00771043">
        <w:rPr>
          <w:rFonts w:ascii="Times New Roman" w:hAnsi="Times New Roman"/>
          <w:sz w:val="24"/>
          <w:szCs w:val="24"/>
        </w:rPr>
        <w:t xml:space="preserve"> a construção do sistema de aval</w:t>
      </w:r>
      <w:r>
        <w:rPr>
          <w:rFonts w:ascii="Times New Roman" w:hAnsi="Times New Roman"/>
          <w:sz w:val="24"/>
          <w:szCs w:val="24"/>
        </w:rPr>
        <w:t xml:space="preserve">iação da conformidade do SCJS, estabelecendo </w:t>
      </w:r>
      <w:r w:rsidRPr="00771043">
        <w:rPr>
          <w:rFonts w:ascii="Times New Roman" w:hAnsi="Times New Roman"/>
          <w:sz w:val="24"/>
          <w:szCs w:val="24"/>
        </w:rPr>
        <w:t xml:space="preserve">o procedimento, os critérios e os princípios a serem observados pelos </w:t>
      </w:r>
      <w:r>
        <w:rPr>
          <w:rFonts w:ascii="Times New Roman" w:hAnsi="Times New Roman"/>
          <w:sz w:val="24"/>
          <w:szCs w:val="24"/>
        </w:rPr>
        <w:t>empreendimentos</w:t>
      </w:r>
      <w:r w:rsidRPr="00771043">
        <w:rPr>
          <w:rFonts w:ascii="Times New Roman" w:hAnsi="Times New Roman"/>
          <w:sz w:val="24"/>
          <w:szCs w:val="24"/>
        </w:rPr>
        <w:t xml:space="preserve"> postulantes a serem reconhecidos como praticantes de </w:t>
      </w:r>
      <w:r>
        <w:rPr>
          <w:rFonts w:ascii="Times New Roman" w:hAnsi="Times New Roman"/>
          <w:sz w:val="24"/>
          <w:szCs w:val="24"/>
        </w:rPr>
        <w:t>comércio justo e solidário,</w:t>
      </w:r>
      <w:r w:rsidRPr="00771043">
        <w:rPr>
          <w:rFonts w:ascii="Times New Roman" w:hAnsi="Times New Roman"/>
          <w:sz w:val="24"/>
          <w:szCs w:val="24"/>
        </w:rPr>
        <w:t xml:space="preserve"> e </w:t>
      </w:r>
      <w:r w:rsidR="00A92304">
        <w:rPr>
          <w:rFonts w:ascii="Times New Roman" w:hAnsi="Times New Roman"/>
          <w:sz w:val="24"/>
          <w:szCs w:val="24"/>
        </w:rPr>
        <w:t>dessa forma se coloca como intermediário</w:t>
      </w:r>
      <w:r>
        <w:rPr>
          <w:rFonts w:ascii="Times New Roman" w:hAnsi="Times New Roman"/>
          <w:sz w:val="24"/>
          <w:szCs w:val="24"/>
        </w:rPr>
        <w:t xml:space="preserve"> para a admissão desses empreendimentos no</w:t>
      </w:r>
      <w:r w:rsidRPr="00771043">
        <w:rPr>
          <w:rFonts w:ascii="Times New Roman" w:hAnsi="Times New Roman"/>
          <w:sz w:val="24"/>
          <w:szCs w:val="24"/>
        </w:rPr>
        <w:t xml:space="preserve"> SCJS. </w:t>
      </w:r>
      <w:r>
        <w:rPr>
          <w:rFonts w:ascii="Times New Roman" w:hAnsi="Times New Roman"/>
          <w:sz w:val="24"/>
          <w:szCs w:val="24"/>
        </w:rPr>
        <w:t xml:space="preserve">Isso marca uma crucial diferenciação epistemológica em termos do que é praticado pelos entes privados que normalmente </w:t>
      </w:r>
      <w:r w:rsidR="005A0B0B">
        <w:rPr>
          <w:rFonts w:ascii="Times New Roman" w:hAnsi="Times New Roman"/>
          <w:sz w:val="24"/>
          <w:szCs w:val="24"/>
        </w:rPr>
        <w:t xml:space="preserve">atuam </w:t>
      </w:r>
      <w:r>
        <w:rPr>
          <w:rFonts w:ascii="Times New Roman" w:hAnsi="Times New Roman"/>
          <w:sz w:val="24"/>
          <w:szCs w:val="24"/>
        </w:rPr>
        <w:t>no âmbito internacional.</w:t>
      </w:r>
      <w:r w:rsidRPr="00771043">
        <w:rPr>
          <w:rFonts w:ascii="Times New Roman" w:hAnsi="Times New Roman"/>
          <w:sz w:val="24"/>
          <w:szCs w:val="24"/>
        </w:rPr>
        <w:t xml:space="preserve"> </w:t>
      </w:r>
      <w:r>
        <w:rPr>
          <w:rFonts w:ascii="Times New Roman" w:hAnsi="Times New Roman"/>
          <w:sz w:val="24"/>
          <w:szCs w:val="24"/>
        </w:rPr>
        <w:t>Mas apesar disso, a ló</w:t>
      </w:r>
      <w:r w:rsidR="005A0B0B">
        <w:rPr>
          <w:rFonts w:ascii="Times New Roman" w:hAnsi="Times New Roman"/>
          <w:sz w:val="24"/>
          <w:szCs w:val="24"/>
        </w:rPr>
        <w:t>gi</w:t>
      </w:r>
      <w:r w:rsidR="00A92304">
        <w:rPr>
          <w:rFonts w:ascii="Times New Roman" w:hAnsi="Times New Roman"/>
          <w:sz w:val="24"/>
          <w:szCs w:val="24"/>
        </w:rPr>
        <w:t>ca da certificação foi mantida,</w:t>
      </w:r>
      <w:r w:rsidR="005A0B0B">
        <w:rPr>
          <w:rFonts w:ascii="Times New Roman" w:hAnsi="Times New Roman"/>
          <w:sz w:val="24"/>
          <w:szCs w:val="24"/>
        </w:rPr>
        <w:t xml:space="preserve"> espelhando a maioria do referencial teórico desenvolvido internacionalmente. </w:t>
      </w:r>
    </w:p>
    <w:p w14:paraId="65AFCEEE" w14:textId="24A272E1" w:rsidR="005A0B0B" w:rsidRPr="00193016" w:rsidRDefault="005A0B0B" w:rsidP="005A0B0B">
      <w:pPr>
        <w:ind w:left="2268"/>
        <w:jc w:val="both"/>
        <w:rPr>
          <w:rFonts w:ascii="Times New Roman" w:hAnsi="Times New Roman"/>
          <w:sz w:val="20"/>
          <w:szCs w:val="20"/>
        </w:rPr>
      </w:pPr>
      <w:r w:rsidRPr="005A0B0B">
        <w:rPr>
          <w:rFonts w:ascii="Times New Roman" w:hAnsi="Times New Roman"/>
          <w:sz w:val="20"/>
          <w:szCs w:val="20"/>
        </w:rPr>
        <w:t>Nesse sentido, pôde-se observar que a construção do sistema de avaliação da conformidade do SCJS foi toda determinada pelo poder público, que estabeleceu, por meio de portarias ministeriais, o procedimento, os critérios e os princípios a serem observados pelos EES postulantes a serem reconhecidos como praticantes de CJS e portanto parte do SCJS. Nota-se que apesar da diferenciação em relação aos processos transnacionais no canal de comercialização (focado no mercado consumidor interno e não internacional) e na forma de enxergar a prática do comércio justo (a partir de uma visão mais de “princípios” do que “economicista”), a</w:t>
      </w:r>
      <w:r>
        <w:rPr>
          <w:rFonts w:ascii="Times New Roman" w:hAnsi="Times New Roman"/>
          <w:sz w:val="20"/>
          <w:szCs w:val="20"/>
        </w:rPr>
        <w:t xml:space="preserve"> </w:t>
      </w:r>
      <w:r w:rsidRPr="005A0B0B">
        <w:rPr>
          <w:rFonts w:ascii="Times New Roman" w:hAnsi="Times New Roman"/>
          <w:sz w:val="20"/>
          <w:szCs w:val="20"/>
        </w:rPr>
        <w:t>operacionalidade do SCJS passa por um método de avaliação de conformidade que resulta numa certificação e possibilidade de utilização de um Selo, como ocorre no âmbito transnacional. A novidade é que a política de fomento ao CJS passa pela “estratégia de política pública” de fomento à Ecosol, vez que eles foram realizados de maneira integrada por meio do Cadsol, que é mais amplo e engloba todos os EES cadastrados, além das diferentes metodologias de avaliação da conformidade reconhecidas pelo sistema, para além da avaliação da terceira parte praticada pela FLO.</w:t>
      </w:r>
      <w:r>
        <w:rPr>
          <w:rFonts w:ascii="Times New Roman" w:hAnsi="Times New Roman"/>
          <w:sz w:val="20"/>
          <w:szCs w:val="20"/>
        </w:rPr>
        <w:t xml:space="preserve"> (PARK, 2015, p. 115)</w:t>
      </w:r>
    </w:p>
    <w:p w14:paraId="7C25EDED" w14:textId="604866AB" w:rsidR="00C94D90" w:rsidRPr="00C94D90" w:rsidRDefault="00A92304" w:rsidP="00C94D90">
      <w:pPr>
        <w:spacing w:line="360" w:lineRule="auto"/>
        <w:ind w:firstLine="851"/>
        <w:jc w:val="both"/>
        <w:rPr>
          <w:rFonts w:ascii="Times New Roman" w:hAnsi="Times New Roman"/>
          <w:sz w:val="24"/>
          <w:szCs w:val="24"/>
        </w:rPr>
      </w:pPr>
      <w:r>
        <w:rPr>
          <w:rFonts w:ascii="Times New Roman" w:hAnsi="Times New Roman"/>
          <w:sz w:val="24"/>
          <w:szCs w:val="24"/>
        </w:rPr>
        <w:t>Trata-se portanto de um transplante jurídico não integral mas negociado e adaptado pelos fatores específicos nacionais.</w:t>
      </w:r>
      <w:r w:rsidR="00C94D90">
        <w:rPr>
          <w:rFonts w:ascii="Times New Roman" w:hAnsi="Times New Roman"/>
          <w:sz w:val="24"/>
          <w:szCs w:val="24"/>
        </w:rPr>
        <w:t xml:space="preserve"> O início da</w:t>
      </w:r>
      <w:r w:rsidR="00C94D90" w:rsidRPr="00C94D90">
        <w:rPr>
          <w:rFonts w:ascii="Times New Roman" w:hAnsi="Times New Roman"/>
          <w:sz w:val="24"/>
          <w:szCs w:val="24"/>
        </w:rPr>
        <w:t xml:space="preserve"> promoção do comércio justo no Brasil surgiu sob influência da FLO </w:t>
      </w:r>
      <w:r w:rsidR="00C94D90">
        <w:rPr>
          <w:rFonts w:ascii="Times New Roman" w:hAnsi="Times New Roman"/>
          <w:sz w:val="24"/>
          <w:szCs w:val="24"/>
        </w:rPr>
        <w:t xml:space="preserve">com </w:t>
      </w:r>
      <w:r w:rsidR="00C94D90" w:rsidRPr="00C94D90">
        <w:rPr>
          <w:rFonts w:ascii="Times New Roman" w:hAnsi="Times New Roman"/>
          <w:sz w:val="24"/>
          <w:szCs w:val="24"/>
        </w:rPr>
        <w:t>a criação do Faces</w:t>
      </w:r>
      <w:r w:rsidR="00C94D90">
        <w:rPr>
          <w:rFonts w:ascii="Times New Roman" w:hAnsi="Times New Roman"/>
          <w:sz w:val="24"/>
          <w:szCs w:val="24"/>
        </w:rPr>
        <w:t xml:space="preserve"> Brasil. A FLO</w:t>
      </w:r>
      <w:r w:rsidR="00C94D90" w:rsidRPr="00C94D90">
        <w:rPr>
          <w:rFonts w:ascii="Times New Roman" w:hAnsi="Times New Roman"/>
          <w:sz w:val="24"/>
          <w:szCs w:val="24"/>
        </w:rPr>
        <w:t xml:space="preserve"> já havia certificado produtores brasileiros</w:t>
      </w:r>
      <w:r w:rsidR="00C94D90">
        <w:rPr>
          <w:rFonts w:ascii="Times New Roman" w:hAnsi="Times New Roman"/>
          <w:sz w:val="24"/>
          <w:szCs w:val="24"/>
        </w:rPr>
        <w:t xml:space="preserve"> independentemente da Faces antes disso</w:t>
      </w:r>
      <w:r w:rsidR="00C94D90" w:rsidRPr="00C94D90">
        <w:rPr>
          <w:rFonts w:ascii="Times New Roman" w:hAnsi="Times New Roman"/>
          <w:sz w:val="24"/>
          <w:szCs w:val="24"/>
        </w:rPr>
        <w:t xml:space="preserve">. </w:t>
      </w:r>
      <w:r w:rsidR="00C94D90">
        <w:rPr>
          <w:rFonts w:ascii="Times New Roman" w:hAnsi="Times New Roman"/>
          <w:sz w:val="24"/>
          <w:szCs w:val="24"/>
        </w:rPr>
        <w:t>Mas a sua criação visou</w:t>
      </w:r>
      <w:r w:rsidR="00C94D90" w:rsidRPr="00C94D90">
        <w:rPr>
          <w:rFonts w:ascii="Times New Roman" w:hAnsi="Times New Roman"/>
          <w:sz w:val="24"/>
          <w:szCs w:val="24"/>
        </w:rPr>
        <w:t xml:space="preserve"> </w:t>
      </w:r>
      <w:r w:rsidR="00C94D90">
        <w:rPr>
          <w:rFonts w:ascii="Times New Roman" w:hAnsi="Times New Roman"/>
          <w:sz w:val="24"/>
          <w:szCs w:val="24"/>
        </w:rPr>
        <w:t xml:space="preserve">importar </w:t>
      </w:r>
      <w:r w:rsidR="00C94D90" w:rsidRPr="00C94D90">
        <w:rPr>
          <w:rFonts w:ascii="Times New Roman" w:hAnsi="Times New Roman"/>
          <w:sz w:val="24"/>
          <w:szCs w:val="24"/>
        </w:rPr>
        <w:t xml:space="preserve">a prática de certificação elaborada pela FLO para o Brasil, </w:t>
      </w:r>
      <w:r w:rsidR="00C94D90">
        <w:rPr>
          <w:rFonts w:ascii="Times New Roman" w:hAnsi="Times New Roman"/>
          <w:sz w:val="24"/>
          <w:szCs w:val="24"/>
        </w:rPr>
        <w:t xml:space="preserve">como </w:t>
      </w:r>
      <w:r w:rsidR="00C94D90" w:rsidRPr="00C94D90">
        <w:rPr>
          <w:rFonts w:ascii="Times New Roman" w:hAnsi="Times New Roman"/>
          <w:sz w:val="24"/>
          <w:szCs w:val="24"/>
        </w:rPr>
        <w:t xml:space="preserve">uma Iniciativa Nacional de certificação. </w:t>
      </w:r>
      <w:r w:rsidR="00C94D90">
        <w:rPr>
          <w:rFonts w:ascii="Times New Roman" w:hAnsi="Times New Roman"/>
          <w:sz w:val="24"/>
          <w:szCs w:val="24"/>
        </w:rPr>
        <w:t>Contudo</w:t>
      </w:r>
      <w:r w:rsidR="00C94D90" w:rsidRPr="00C94D90">
        <w:rPr>
          <w:rFonts w:ascii="Times New Roman" w:hAnsi="Times New Roman"/>
          <w:sz w:val="24"/>
          <w:szCs w:val="24"/>
        </w:rPr>
        <w:t xml:space="preserve">, </w:t>
      </w:r>
      <w:r w:rsidR="00C94D90">
        <w:rPr>
          <w:rFonts w:ascii="Times New Roman" w:hAnsi="Times New Roman"/>
          <w:sz w:val="24"/>
          <w:szCs w:val="24"/>
        </w:rPr>
        <w:t>essa importação transfronteiriça</w:t>
      </w:r>
      <w:r w:rsidR="00C94D90" w:rsidRPr="00C94D90">
        <w:rPr>
          <w:rFonts w:ascii="Times New Roman" w:hAnsi="Times New Roman"/>
          <w:sz w:val="24"/>
          <w:szCs w:val="24"/>
        </w:rPr>
        <w:t xml:space="preserve"> de normas jurídicas, não foi</w:t>
      </w:r>
      <w:r w:rsidR="00C94D90">
        <w:rPr>
          <w:rFonts w:ascii="Times New Roman" w:hAnsi="Times New Roman"/>
          <w:sz w:val="24"/>
          <w:szCs w:val="24"/>
        </w:rPr>
        <w:t xml:space="preserve"> absoluta, nem</w:t>
      </w:r>
      <w:r w:rsidR="00C94D90" w:rsidRPr="00C94D90">
        <w:rPr>
          <w:rFonts w:ascii="Times New Roman" w:hAnsi="Times New Roman"/>
          <w:sz w:val="24"/>
          <w:szCs w:val="24"/>
        </w:rPr>
        <w:t xml:space="preserve"> unidirecional. </w:t>
      </w:r>
      <w:r w:rsidR="00C94D90">
        <w:rPr>
          <w:rFonts w:ascii="Times New Roman" w:hAnsi="Times New Roman"/>
          <w:sz w:val="24"/>
          <w:szCs w:val="24"/>
        </w:rPr>
        <w:t xml:space="preserve">Foi influenciada </w:t>
      </w:r>
      <w:r w:rsidR="00C94D90" w:rsidRPr="00C94D90">
        <w:rPr>
          <w:rFonts w:ascii="Times New Roman" w:hAnsi="Times New Roman"/>
          <w:sz w:val="24"/>
          <w:szCs w:val="24"/>
        </w:rPr>
        <w:t>pela tensão</w:t>
      </w:r>
      <w:r w:rsidR="00C94D90">
        <w:rPr>
          <w:rFonts w:ascii="Times New Roman" w:hAnsi="Times New Roman"/>
          <w:sz w:val="24"/>
          <w:szCs w:val="24"/>
        </w:rPr>
        <w:t xml:space="preserve"> de objetivos e valores</w:t>
      </w:r>
      <w:r w:rsidR="00C94D90" w:rsidRPr="00C94D90">
        <w:rPr>
          <w:rFonts w:ascii="Times New Roman" w:hAnsi="Times New Roman"/>
          <w:sz w:val="24"/>
          <w:szCs w:val="24"/>
        </w:rPr>
        <w:t xml:space="preserve"> existente</w:t>
      </w:r>
      <w:r w:rsidR="00C94D90">
        <w:rPr>
          <w:rFonts w:ascii="Times New Roman" w:hAnsi="Times New Roman"/>
          <w:sz w:val="24"/>
          <w:szCs w:val="24"/>
        </w:rPr>
        <w:t>s</w:t>
      </w:r>
      <w:r w:rsidR="00C94D90" w:rsidRPr="00C94D90">
        <w:rPr>
          <w:rFonts w:ascii="Times New Roman" w:hAnsi="Times New Roman"/>
          <w:sz w:val="24"/>
          <w:szCs w:val="24"/>
        </w:rPr>
        <w:t xml:space="preserve"> </w:t>
      </w:r>
      <w:r w:rsidR="00C94D90">
        <w:rPr>
          <w:rFonts w:ascii="Times New Roman" w:hAnsi="Times New Roman"/>
          <w:sz w:val="24"/>
          <w:szCs w:val="24"/>
        </w:rPr>
        <w:t>n</w:t>
      </w:r>
      <w:r w:rsidR="00C94D90" w:rsidRPr="00C94D90">
        <w:rPr>
          <w:rFonts w:ascii="Times New Roman" w:hAnsi="Times New Roman"/>
          <w:sz w:val="24"/>
          <w:szCs w:val="24"/>
        </w:rPr>
        <w:t>os níveis transnacional e local</w:t>
      </w:r>
      <w:r w:rsidR="00C94D90">
        <w:rPr>
          <w:rFonts w:ascii="Times New Roman" w:hAnsi="Times New Roman"/>
          <w:sz w:val="24"/>
          <w:szCs w:val="24"/>
        </w:rPr>
        <w:t>, sofreu, assim,</w:t>
      </w:r>
      <w:r w:rsidR="00C94D90" w:rsidRPr="00C94D90">
        <w:rPr>
          <w:rFonts w:ascii="Times New Roman" w:hAnsi="Times New Roman"/>
          <w:sz w:val="24"/>
          <w:szCs w:val="24"/>
        </w:rPr>
        <w:t xml:space="preserve"> apropriação e adaptação, processo no qual </w:t>
      </w:r>
      <w:r w:rsidR="00C94D90">
        <w:rPr>
          <w:rFonts w:ascii="Times New Roman" w:hAnsi="Times New Roman"/>
          <w:sz w:val="24"/>
          <w:szCs w:val="24"/>
        </w:rPr>
        <w:t>os diversos</w:t>
      </w:r>
      <w:r w:rsidR="00C94D90" w:rsidRPr="00C94D90">
        <w:rPr>
          <w:rFonts w:ascii="Times New Roman" w:hAnsi="Times New Roman"/>
          <w:sz w:val="24"/>
          <w:szCs w:val="24"/>
        </w:rPr>
        <w:t xml:space="preserve"> </w:t>
      </w:r>
      <w:r w:rsidR="00C94D90" w:rsidRPr="00C94D90">
        <w:rPr>
          <w:rFonts w:ascii="Times New Roman" w:hAnsi="Times New Roman"/>
          <w:sz w:val="24"/>
          <w:szCs w:val="24"/>
        </w:rPr>
        <w:lastRenderedPageBreak/>
        <w:t>intermediários tiveram papel crucial na configuração do resultado</w:t>
      </w:r>
      <w:r w:rsidR="00C94D90">
        <w:rPr>
          <w:rFonts w:ascii="Times New Roman" w:hAnsi="Times New Roman"/>
          <w:sz w:val="24"/>
          <w:szCs w:val="24"/>
        </w:rPr>
        <w:t xml:space="preserve">, refletindo ambições dos </w:t>
      </w:r>
      <w:r w:rsidR="00C94D90" w:rsidRPr="00C94D90">
        <w:rPr>
          <w:rFonts w:ascii="Times New Roman" w:hAnsi="Times New Roman"/>
          <w:sz w:val="24"/>
          <w:szCs w:val="24"/>
        </w:rPr>
        <w:t>movimentos</w:t>
      </w:r>
      <w:r w:rsidR="00C94D90">
        <w:rPr>
          <w:rFonts w:ascii="Times New Roman" w:hAnsi="Times New Roman"/>
          <w:sz w:val="24"/>
          <w:szCs w:val="24"/>
        </w:rPr>
        <w:t xml:space="preserve"> sociais</w:t>
      </w:r>
      <w:r w:rsidR="00C94D90" w:rsidRPr="00C94D90">
        <w:rPr>
          <w:rFonts w:ascii="Times New Roman" w:hAnsi="Times New Roman"/>
          <w:sz w:val="24"/>
          <w:szCs w:val="24"/>
        </w:rPr>
        <w:t xml:space="preserve"> da Agricultura Familiar e da Economia Solidária.</w:t>
      </w:r>
    </w:p>
    <w:p w14:paraId="56259A4D" w14:textId="3C18E910" w:rsidR="00C94D90" w:rsidRPr="00C94D90" w:rsidRDefault="009655BC" w:rsidP="00C94D90">
      <w:pPr>
        <w:spacing w:line="360" w:lineRule="auto"/>
        <w:ind w:firstLine="851"/>
        <w:jc w:val="both"/>
        <w:rPr>
          <w:rFonts w:ascii="Times New Roman" w:hAnsi="Times New Roman"/>
          <w:sz w:val="24"/>
          <w:szCs w:val="24"/>
        </w:rPr>
      </w:pPr>
      <w:r>
        <w:rPr>
          <w:rFonts w:ascii="Times New Roman" w:hAnsi="Times New Roman"/>
          <w:sz w:val="24"/>
          <w:szCs w:val="24"/>
        </w:rPr>
        <w:t>Antes</w:t>
      </w:r>
      <w:r w:rsidR="00C94D90" w:rsidRPr="00C94D90">
        <w:rPr>
          <w:rFonts w:ascii="Times New Roman" w:hAnsi="Times New Roman"/>
          <w:sz w:val="24"/>
          <w:szCs w:val="24"/>
        </w:rPr>
        <w:t xml:space="preserve"> atores desses movimentos e veiculadores de suas demandas</w:t>
      </w:r>
      <w:r>
        <w:rPr>
          <w:rFonts w:ascii="Times New Roman" w:hAnsi="Times New Roman"/>
          <w:sz w:val="24"/>
          <w:szCs w:val="24"/>
        </w:rPr>
        <w:t>, passaram</w:t>
      </w:r>
      <w:r w:rsidR="00260721">
        <w:rPr>
          <w:rFonts w:ascii="Times New Roman" w:hAnsi="Times New Roman"/>
          <w:sz w:val="24"/>
          <w:szCs w:val="24"/>
        </w:rPr>
        <w:t xml:space="preserve"> então</w:t>
      </w:r>
      <w:r>
        <w:rPr>
          <w:rFonts w:ascii="Times New Roman" w:hAnsi="Times New Roman"/>
          <w:sz w:val="24"/>
          <w:szCs w:val="24"/>
        </w:rPr>
        <w:t xml:space="preserve"> a moldar</w:t>
      </w:r>
      <w:r w:rsidRPr="00C94D90">
        <w:rPr>
          <w:rFonts w:ascii="Times New Roman" w:hAnsi="Times New Roman"/>
          <w:sz w:val="24"/>
          <w:szCs w:val="24"/>
        </w:rPr>
        <w:t xml:space="preserve"> o processo de adaptação </w:t>
      </w:r>
      <w:r>
        <w:rPr>
          <w:rFonts w:ascii="Times New Roman" w:hAnsi="Times New Roman"/>
          <w:sz w:val="24"/>
          <w:szCs w:val="24"/>
        </w:rPr>
        <w:t xml:space="preserve">segundo </w:t>
      </w:r>
      <w:r w:rsidR="00C94D90" w:rsidRPr="00C94D90">
        <w:rPr>
          <w:rFonts w:ascii="Times New Roman" w:hAnsi="Times New Roman"/>
          <w:sz w:val="24"/>
          <w:szCs w:val="24"/>
        </w:rPr>
        <w:t xml:space="preserve">suas percepções de mundo </w:t>
      </w:r>
      <w:r>
        <w:rPr>
          <w:rFonts w:ascii="Times New Roman" w:hAnsi="Times New Roman"/>
          <w:sz w:val="24"/>
          <w:szCs w:val="24"/>
        </w:rPr>
        <w:t>aliando</w:t>
      </w:r>
      <w:r w:rsidR="00C94D90" w:rsidRPr="00C94D90">
        <w:rPr>
          <w:rFonts w:ascii="Times New Roman" w:hAnsi="Times New Roman"/>
          <w:sz w:val="24"/>
          <w:szCs w:val="24"/>
        </w:rPr>
        <w:t xml:space="preserve"> a proposta de comercialização justa </w:t>
      </w:r>
      <w:r>
        <w:rPr>
          <w:rFonts w:ascii="Times New Roman" w:hAnsi="Times New Roman"/>
          <w:sz w:val="24"/>
          <w:szCs w:val="24"/>
        </w:rPr>
        <w:t>pelo reforço e criação</w:t>
      </w:r>
      <w:r w:rsidR="00C94D90" w:rsidRPr="00C94D90">
        <w:rPr>
          <w:rFonts w:ascii="Times New Roman" w:hAnsi="Times New Roman"/>
          <w:sz w:val="24"/>
          <w:szCs w:val="24"/>
        </w:rPr>
        <w:t xml:space="preserve"> de canais para</w:t>
      </w:r>
      <w:r>
        <w:rPr>
          <w:rFonts w:ascii="Times New Roman" w:hAnsi="Times New Roman"/>
          <w:sz w:val="24"/>
          <w:szCs w:val="24"/>
        </w:rPr>
        <w:t xml:space="preserve"> esses produtos acessarem</w:t>
      </w:r>
      <w:r w:rsidR="00C94D90" w:rsidRPr="00C94D90">
        <w:rPr>
          <w:rFonts w:ascii="Times New Roman" w:hAnsi="Times New Roman"/>
          <w:sz w:val="24"/>
          <w:szCs w:val="24"/>
        </w:rPr>
        <w:t xml:space="preserve"> o mercado consumidor </w:t>
      </w:r>
      <w:r>
        <w:rPr>
          <w:rFonts w:ascii="Times New Roman" w:hAnsi="Times New Roman"/>
          <w:sz w:val="24"/>
          <w:szCs w:val="24"/>
        </w:rPr>
        <w:t>com as</w:t>
      </w:r>
      <w:r w:rsidR="00C94D90" w:rsidRPr="00C94D90">
        <w:rPr>
          <w:rFonts w:ascii="Times New Roman" w:hAnsi="Times New Roman"/>
          <w:sz w:val="24"/>
          <w:szCs w:val="24"/>
        </w:rPr>
        <w:t xml:space="preserve"> demandas </w:t>
      </w:r>
      <w:r>
        <w:rPr>
          <w:rFonts w:ascii="Times New Roman" w:hAnsi="Times New Roman"/>
          <w:sz w:val="24"/>
          <w:szCs w:val="24"/>
        </w:rPr>
        <w:t xml:space="preserve">específicas de atender aos objetivos </w:t>
      </w:r>
      <w:r w:rsidR="00C94D90" w:rsidRPr="00C94D90">
        <w:rPr>
          <w:rFonts w:ascii="Times New Roman" w:hAnsi="Times New Roman"/>
          <w:sz w:val="24"/>
          <w:szCs w:val="24"/>
        </w:rPr>
        <w:t xml:space="preserve">de comercialização existentes na Agricultura Familiar e na Economia Solidária. </w:t>
      </w:r>
      <w:r>
        <w:rPr>
          <w:rFonts w:ascii="Times New Roman" w:hAnsi="Times New Roman"/>
          <w:sz w:val="24"/>
          <w:szCs w:val="24"/>
        </w:rPr>
        <w:t xml:space="preserve">Além disso, incluíram </w:t>
      </w:r>
      <w:r w:rsidR="00C94D90" w:rsidRPr="00C94D90">
        <w:rPr>
          <w:rFonts w:ascii="Times New Roman" w:hAnsi="Times New Roman"/>
          <w:sz w:val="24"/>
          <w:szCs w:val="24"/>
        </w:rPr>
        <w:t xml:space="preserve">na ideia de uma comercialização justa, </w:t>
      </w:r>
      <w:r>
        <w:rPr>
          <w:rFonts w:ascii="Times New Roman" w:hAnsi="Times New Roman"/>
          <w:sz w:val="24"/>
          <w:szCs w:val="24"/>
        </w:rPr>
        <w:t>facilitada</w:t>
      </w:r>
      <w:r w:rsidR="00C94D90" w:rsidRPr="00C94D90">
        <w:rPr>
          <w:rFonts w:ascii="Times New Roman" w:hAnsi="Times New Roman"/>
          <w:sz w:val="24"/>
          <w:szCs w:val="24"/>
        </w:rPr>
        <w:t xml:space="preserve"> pela certificação de produtos de acordo com determinados padrões, </w:t>
      </w:r>
      <w:r>
        <w:rPr>
          <w:rFonts w:ascii="Times New Roman" w:hAnsi="Times New Roman"/>
          <w:sz w:val="24"/>
          <w:szCs w:val="24"/>
        </w:rPr>
        <w:t>os estímulos à</w:t>
      </w:r>
      <w:r w:rsidR="00C94D90" w:rsidRPr="00C94D90">
        <w:rPr>
          <w:rFonts w:ascii="Times New Roman" w:hAnsi="Times New Roman"/>
          <w:sz w:val="24"/>
          <w:szCs w:val="24"/>
        </w:rPr>
        <w:t xml:space="preserve"> geração de renda e trabalho para agricultores e trabalhadores organizados em autogestã</w:t>
      </w:r>
      <w:r>
        <w:rPr>
          <w:rFonts w:ascii="Times New Roman" w:hAnsi="Times New Roman"/>
          <w:sz w:val="24"/>
          <w:szCs w:val="24"/>
        </w:rPr>
        <w:t xml:space="preserve">o, valor </w:t>
      </w:r>
      <w:r w:rsidR="00C94D90" w:rsidRPr="00C94D90">
        <w:rPr>
          <w:rFonts w:ascii="Times New Roman" w:hAnsi="Times New Roman"/>
          <w:sz w:val="24"/>
          <w:szCs w:val="24"/>
        </w:rPr>
        <w:t xml:space="preserve">central da Economia Solidária. </w:t>
      </w:r>
    </w:p>
    <w:p w14:paraId="0A78D8DA" w14:textId="5923D818" w:rsidR="00A36A4B" w:rsidRDefault="00260721" w:rsidP="00A36A4B">
      <w:pPr>
        <w:spacing w:line="360" w:lineRule="auto"/>
        <w:ind w:firstLine="851"/>
        <w:jc w:val="both"/>
        <w:rPr>
          <w:rFonts w:ascii="Times New Roman" w:hAnsi="Times New Roman"/>
          <w:sz w:val="24"/>
          <w:szCs w:val="24"/>
        </w:rPr>
      </w:pPr>
      <w:r>
        <w:rPr>
          <w:rFonts w:ascii="Times New Roman" w:hAnsi="Times New Roman"/>
          <w:sz w:val="24"/>
          <w:szCs w:val="24"/>
        </w:rPr>
        <w:t>Outra peculiaridade foi que no Brasil houve a escolha pela regulamentação pública, d</w:t>
      </w:r>
      <w:r w:rsidR="00C94D90" w:rsidRPr="00C94D90">
        <w:rPr>
          <w:rFonts w:ascii="Times New Roman" w:hAnsi="Times New Roman"/>
          <w:sz w:val="24"/>
          <w:szCs w:val="24"/>
        </w:rPr>
        <w:t>iferente</w:t>
      </w:r>
      <w:r>
        <w:rPr>
          <w:rFonts w:ascii="Times New Roman" w:hAnsi="Times New Roman"/>
          <w:sz w:val="24"/>
          <w:szCs w:val="24"/>
        </w:rPr>
        <w:t>mente</w:t>
      </w:r>
      <w:r w:rsidR="00C94D90" w:rsidRPr="00C94D90">
        <w:rPr>
          <w:rFonts w:ascii="Times New Roman" w:hAnsi="Times New Roman"/>
          <w:sz w:val="24"/>
          <w:szCs w:val="24"/>
        </w:rPr>
        <w:t xml:space="preserve"> da prática transnacional, promovida somente por atores privados</w:t>
      </w:r>
      <w:r>
        <w:rPr>
          <w:rFonts w:ascii="Times New Roman" w:hAnsi="Times New Roman"/>
          <w:sz w:val="24"/>
          <w:szCs w:val="24"/>
        </w:rPr>
        <w:t>. Desde a formação do Faces</w:t>
      </w:r>
      <w:r w:rsidR="00C94D90" w:rsidRPr="00C94D90">
        <w:rPr>
          <w:rFonts w:ascii="Times New Roman" w:hAnsi="Times New Roman"/>
          <w:sz w:val="24"/>
          <w:szCs w:val="24"/>
        </w:rPr>
        <w:t xml:space="preserve"> Brasil o Estado </w:t>
      </w:r>
      <w:r>
        <w:rPr>
          <w:rFonts w:ascii="Times New Roman" w:hAnsi="Times New Roman"/>
          <w:sz w:val="24"/>
          <w:szCs w:val="24"/>
        </w:rPr>
        <w:t xml:space="preserve">já estava </w:t>
      </w:r>
      <w:r w:rsidR="00C94D90" w:rsidRPr="00C94D90">
        <w:rPr>
          <w:rFonts w:ascii="Times New Roman" w:hAnsi="Times New Roman"/>
          <w:sz w:val="24"/>
          <w:szCs w:val="24"/>
        </w:rPr>
        <w:t xml:space="preserve">presente, por meio de representantes da SENAES (Ministério do Trabalho e Emprego) e da Secretaria de Agricultura Familiar (Ministério do Desenvolvimento Agrário). </w:t>
      </w:r>
      <w:r>
        <w:rPr>
          <w:rFonts w:ascii="Times New Roman" w:hAnsi="Times New Roman"/>
          <w:sz w:val="24"/>
          <w:szCs w:val="24"/>
        </w:rPr>
        <w:t xml:space="preserve">Possivelmente outra configuração </w:t>
      </w:r>
      <w:r w:rsidR="00C94D90" w:rsidRPr="00C94D90">
        <w:rPr>
          <w:rFonts w:ascii="Times New Roman" w:hAnsi="Times New Roman"/>
          <w:sz w:val="24"/>
          <w:szCs w:val="24"/>
        </w:rPr>
        <w:t xml:space="preserve"> de poder </w:t>
      </w:r>
      <w:r>
        <w:rPr>
          <w:rFonts w:ascii="Times New Roman" w:hAnsi="Times New Roman"/>
          <w:sz w:val="24"/>
          <w:szCs w:val="24"/>
        </w:rPr>
        <w:t>teria</w:t>
      </w:r>
      <w:r w:rsidR="00C94D90" w:rsidRPr="00C94D90">
        <w:rPr>
          <w:rFonts w:ascii="Times New Roman" w:hAnsi="Times New Roman"/>
          <w:sz w:val="24"/>
          <w:szCs w:val="24"/>
        </w:rPr>
        <w:t xml:space="preserve"> </w:t>
      </w:r>
      <w:r>
        <w:rPr>
          <w:rFonts w:ascii="Times New Roman" w:hAnsi="Times New Roman"/>
          <w:sz w:val="24"/>
          <w:szCs w:val="24"/>
        </w:rPr>
        <w:t xml:space="preserve">como </w:t>
      </w:r>
      <w:r w:rsidR="00C94D90" w:rsidRPr="00C94D90">
        <w:rPr>
          <w:rFonts w:ascii="Times New Roman" w:hAnsi="Times New Roman"/>
          <w:sz w:val="24"/>
          <w:szCs w:val="24"/>
        </w:rPr>
        <w:t xml:space="preserve">resultado arranjos regulatórios </w:t>
      </w:r>
      <w:r w:rsidR="00A36A4B">
        <w:rPr>
          <w:rFonts w:ascii="Times New Roman" w:hAnsi="Times New Roman"/>
          <w:sz w:val="24"/>
          <w:szCs w:val="24"/>
        </w:rPr>
        <w:t>distintos sobre a</w:t>
      </w:r>
      <w:r w:rsidR="00C94D90" w:rsidRPr="00C94D90">
        <w:rPr>
          <w:rFonts w:ascii="Times New Roman" w:hAnsi="Times New Roman"/>
          <w:sz w:val="24"/>
          <w:szCs w:val="24"/>
        </w:rPr>
        <w:t xml:space="preserve"> prática de comercialização justa, </w:t>
      </w:r>
      <w:r w:rsidR="00A36A4B">
        <w:rPr>
          <w:rFonts w:ascii="Times New Roman" w:hAnsi="Times New Roman"/>
          <w:sz w:val="24"/>
          <w:szCs w:val="24"/>
        </w:rPr>
        <w:t xml:space="preserve">criando, </w:t>
      </w:r>
      <w:r w:rsidR="00C94D90" w:rsidRPr="00C94D90">
        <w:rPr>
          <w:rFonts w:ascii="Times New Roman" w:hAnsi="Times New Roman"/>
          <w:sz w:val="24"/>
          <w:szCs w:val="24"/>
        </w:rPr>
        <w:t xml:space="preserve">por exemplo instâncias privadas de definição de padrões e princípios para certificação. </w:t>
      </w:r>
    </w:p>
    <w:p w14:paraId="60F43B93" w14:textId="08506CB0" w:rsidR="00C94D90" w:rsidRPr="00C94D90" w:rsidRDefault="00A36A4B" w:rsidP="00C94D90">
      <w:pPr>
        <w:spacing w:line="360" w:lineRule="auto"/>
        <w:ind w:firstLine="851"/>
        <w:jc w:val="both"/>
        <w:rPr>
          <w:rFonts w:ascii="Times New Roman" w:hAnsi="Times New Roman"/>
          <w:sz w:val="24"/>
          <w:szCs w:val="24"/>
        </w:rPr>
      </w:pPr>
      <w:r>
        <w:rPr>
          <w:rFonts w:ascii="Times New Roman" w:hAnsi="Times New Roman"/>
          <w:sz w:val="24"/>
          <w:szCs w:val="24"/>
        </w:rPr>
        <w:t>A principal inovação resultante de</w:t>
      </w:r>
      <w:r w:rsidR="00C94D90" w:rsidRPr="00C94D90">
        <w:rPr>
          <w:rFonts w:ascii="Times New Roman" w:hAnsi="Times New Roman"/>
          <w:sz w:val="24"/>
          <w:szCs w:val="24"/>
        </w:rPr>
        <w:t xml:space="preserve">sse caráter público da regulação </w:t>
      </w:r>
      <w:r>
        <w:rPr>
          <w:rFonts w:ascii="Times New Roman" w:hAnsi="Times New Roman"/>
          <w:sz w:val="24"/>
          <w:szCs w:val="24"/>
        </w:rPr>
        <w:t xml:space="preserve">foi </w:t>
      </w:r>
      <w:r w:rsidR="00C94D90" w:rsidRPr="00C94D90">
        <w:rPr>
          <w:rFonts w:ascii="Times New Roman" w:hAnsi="Times New Roman"/>
          <w:sz w:val="24"/>
          <w:szCs w:val="24"/>
        </w:rPr>
        <w:t xml:space="preserve">a possibilidade de certificação de um produtor </w:t>
      </w:r>
      <w:r>
        <w:rPr>
          <w:rFonts w:ascii="Times New Roman" w:hAnsi="Times New Roman"/>
          <w:sz w:val="24"/>
          <w:szCs w:val="24"/>
        </w:rPr>
        <w:t>sem</w:t>
      </w:r>
      <w:r w:rsidR="00C94D90" w:rsidRPr="00C94D90">
        <w:rPr>
          <w:rFonts w:ascii="Times New Roman" w:hAnsi="Times New Roman"/>
          <w:sz w:val="24"/>
          <w:szCs w:val="24"/>
        </w:rPr>
        <w:t xml:space="preserve"> possibilidades de arcar com os custos do processo</w:t>
      </w:r>
      <w:r>
        <w:rPr>
          <w:rFonts w:ascii="Times New Roman" w:hAnsi="Times New Roman"/>
          <w:sz w:val="24"/>
          <w:szCs w:val="24"/>
        </w:rPr>
        <w:t xml:space="preserve"> de conformidade</w:t>
      </w:r>
      <w:r w:rsidR="00C94D90" w:rsidRPr="00C94D90">
        <w:rPr>
          <w:rFonts w:ascii="Times New Roman" w:hAnsi="Times New Roman"/>
          <w:sz w:val="24"/>
          <w:szCs w:val="24"/>
        </w:rPr>
        <w:t xml:space="preserve">, </w:t>
      </w:r>
      <w:r>
        <w:rPr>
          <w:rFonts w:ascii="Times New Roman" w:hAnsi="Times New Roman"/>
          <w:sz w:val="24"/>
          <w:szCs w:val="24"/>
        </w:rPr>
        <w:t>criando</w:t>
      </w:r>
      <w:r w:rsidR="00C94D90" w:rsidRPr="00C94D90">
        <w:rPr>
          <w:rFonts w:ascii="Times New Roman" w:hAnsi="Times New Roman"/>
          <w:sz w:val="24"/>
          <w:szCs w:val="24"/>
        </w:rPr>
        <w:t xml:space="preserve"> um “direito”</w:t>
      </w:r>
      <w:r>
        <w:rPr>
          <w:rFonts w:ascii="Times New Roman" w:hAnsi="Times New Roman"/>
          <w:sz w:val="24"/>
          <w:szCs w:val="24"/>
        </w:rPr>
        <w:t xml:space="preserve"> para esse</w:t>
      </w:r>
      <w:r w:rsidR="00C94D90" w:rsidRPr="00C94D90">
        <w:rPr>
          <w:rFonts w:ascii="Times New Roman" w:hAnsi="Times New Roman"/>
          <w:sz w:val="24"/>
          <w:szCs w:val="24"/>
        </w:rPr>
        <w:t xml:space="preserve"> produtor ter esse serviço</w:t>
      </w:r>
      <w:r>
        <w:rPr>
          <w:rFonts w:ascii="Times New Roman" w:hAnsi="Times New Roman"/>
          <w:sz w:val="24"/>
          <w:szCs w:val="24"/>
        </w:rPr>
        <w:t xml:space="preserve"> de certificação</w:t>
      </w:r>
      <w:r w:rsidR="00C94D90" w:rsidRPr="00C94D90">
        <w:rPr>
          <w:rFonts w:ascii="Times New Roman" w:hAnsi="Times New Roman"/>
          <w:sz w:val="24"/>
          <w:szCs w:val="24"/>
        </w:rPr>
        <w:t xml:space="preserve"> pago pelo Estado</w:t>
      </w:r>
      <w:r>
        <w:rPr>
          <w:rFonts w:ascii="Times New Roman" w:hAnsi="Times New Roman"/>
          <w:sz w:val="24"/>
          <w:szCs w:val="24"/>
        </w:rPr>
        <w:t xml:space="preserve">, gerando um tipo de </w:t>
      </w:r>
      <w:r w:rsidR="00C94D90" w:rsidRPr="00C94D90">
        <w:rPr>
          <w:rFonts w:ascii="Times New Roman" w:hAnsi="Times New Roman"/>
          <w:sz w:val="24"/>
          <w:szCs w:val="24"/>
        </w:rPr>
        <w:t>a</w:t>
      </w:r>
      <w:r>
        <w:rPr>
          <w:rFonts w:ascii="Times New Roman" w:hAnsi="Times New Roman"/>
          <w:sz w:val="24"/>
          <w:szCs w:val="24"/>
        </w:rPr>
        <w:t>ssistência técnica solidária</w:t>
      </w:r>
      <w:r w:rsidR="00C94D90" w:rsidRPr="00C94D90">
        <w:rPr>
          <w:rFonts w:ascii="Times New Roman" w:hAnsi="Times New Roman"/>
          <w:sz w:val="24"/>
          <w:szCs w:val="24"/>
        </w:rPr>
        <w:t xml:space="preserve">, </w:t>
      </w:r>
      <w:r>
        <w:rPr>
          <w:rFonts w:ascii="Times New Roman" w:hAnsi="Times New Roman"/>
          <w:sz w:val="24"/>
          <w:szCs w:val="24"/>
        </w:rPr>
        <w:t xml:space="preserve">garantindo a competitividade a esses pequenos produtores familiares, por meio da constatação de que a certificação serve como barreira ao acesso a mercados, sem ela os produtos são impedidos de </w:t>
      </w:r>
      <w:r w:rsidR="00C94D90" w:rsidRPr="00C94D90">
        <w:rPr>
          <w:rFonts w:ascii="Times New Roman" w:hAnsi="Times New Roman"/>
          <w:sz w:val="24"/>
          <w:szCs w:val="24"/>
        </w:rPr>
        <w:t>alcan</w:t>
      </w:r>
      <w:r>
        <w:rPr>
          <w:rFonts w:ascii="Times New Roman" w:hAnsi="Times New Roman"/>
          <w:sz w:val="24"/>
          <w:szCs w:val="24"/>
        </w:rPr>
        <w:t>çar</w:t>
      </w:r>
      <w:r w:rsidR="00C94D90" w:rsidRPr="00C94D90">
        <w:rPr>
          <w:rFonts w:ascii="Times New Roman" w:hAnsi="Times New Roman"/>
          <w:sz w:val="24"/>
          <w:szCs w:val="24"/>
        </w:rPr>
        <w:t xml:space="preserve"> </w:t>
      </w:r>
      <w:r>
        <w:rPr>
          <w:rFonts w:ascii="Times New Roman" w:hAnsi="Times New Roman"/>
          <w:sz w:val="24"/>
          <w:szCs w:val="24"/>
        </w:rPr>
        <w:t>seus</w:t>
      </w:r>
      <w:r w:rsidR="00C94D90" w:rsidRPr="00C94D90">
        <w:rPr>
          <w:rFonts w:ascii="Times New Roman" w:hAnsi="Times New Roman"/>
          <w:sz w:val="24"/>
          <w:szCs w:val="24"/>
        </w:rPr>
        <w:t xml:space="preserve"> nicho</w:t>
      </w:r>
      <w:r>
        <w:rPr>
          <w:rFonts w:ascii="Times New Roman" w:hAnsi="Times New Roman"/>
          <w:sz w:val="24"/>
          <w:szCs w:val="24"/>
        </w:rPr>
        <w:t>s de mercado.</w:t>
      </w:r>
    </w:p>
    <w:p w14:paraId="149E5809" w14:textId="4D66A014" w:rsidR="00C94D90" w:rsidRDefault="00A36A4B" w:rsidP="00C94D90">
      <w:pPr>
        <w:spacing w:line="360" w:lineRule="auto"/>
        <w:ind w:firstLine="851"/>
        <w:jc w:val="both"/>
        <w:rPr>
          <w:rFonts w:ascii="Times New Roman" w:hAnsi="Times New Roman"/>
          <w:sz w:val="24"/>
          <w:szCs w:val="24"/>
        </w:rPr>
      </w:pPr>
      <w:r>
        <w:rPr>
          <w:rFonts w:ascii="Times New Roman" w:hAnsi="Times New Roman"/>
          <w:sz w:val="24"/>
          <w:szCs w:val="24"/>
        </w:rPr>
        <w:t xml:space="preserve">Nessa dialética de transplante de normas transnacionais para o âmbito nacional, pode ser que os termos e condições adotados internacionalmente sejam impactados pelas opções e conquistas </w:t>
      </w:r>
      <w:r w:rsidR="00605425">
        <w:rPr>
          <w:rFonts w:ascii="Times New Roman" w:hAnsi="Times New Roman"/>
          <w:sz w:val="24"/>
          <w:szCs w:val="24"/>
        </w:rPr>
        <w:t>conseguidas no Brasil. Quem sabe essa assistência técnica solidária não se torne</w:t>
      </w:r>
      <w:r w:rsidR="00C94D90" w:rsidRPr="00C94D90">
        <w:rPr>
          <w:rFonts w:ascii="Times New Roman" w:hAnsi="Times New Roman"/>
          <w:sz w:val="24"/>
          <w:szCs w:val="24"/>
        </w:rPr>
        <w:t xml:space="preserve"> modelo de exportação dos processos jurídicos transnacionais. </w:t>
      </w:r>
      <w:r w:rsidR="00605425">
        <w:rPr>
          <w:rFonts w:ascii="Times New Roman" w:hAnsi="Times New Roman"/>
          <w:sz w:val="24"/>
          <w:szCs w:val="24"/>
        </w:rPr>
        <w:t xml:space="preserve">Colocando o Brasil como articulador e influenciador de </w:t>
      </w:r>
      <w:r w:rsidR="00C94D90" w:rsidRPr="00C94D90">
        <w:rPr>
          <w:rFonts w:ascii="Times New Roman" w:hAnsi="Times New Roman"/>
          <w:sz w:val="24"/>
          <w:szCs w:val="24"/>
        </w:rPr>
        <w:t>movimentos e organizações de outros países</w:t>
      </w:r>
      <w:r w:rsidR="00605425">
        <w:rPr>
          <w:rFonts w:ascii="Times New Roman" w:hAnsi="Times New Roman"/>
          <w:sz w:val="24"/>
          <w:szCs w:val="24"/>
        </w:rPr>
        <w:t>.</w:t>
      </w:r>
    </w:p>
    <w:p w14:paraId="4A370A7D" w14:textId="0DBE8E79" w:rsidR="00D54C1E" w:rsidRPr="00D54C1E" w:rsidRDefault="00D54C1E" w:rsidP="00D54C1E">
      <w:pPr>
        <w:spacing w:line="360" w:lineRule="auto"/>
        <w:ind w:firstLine="851"/>
        <w:jc w:val="both"/>
        <w:rPr>
          <w:rFonts w:ascii="Times New Roman" w:hAnsi="Times New Roman"/>
          <w:sz w:val="24"/>
          <w:szCs w:val="24"/>
        </w:rPr>
      </w:pPr>
      <w:r w:rsidRPr="00D54C1E">
        <w:rPr>
          <w:rFonts w:ascii="Times New Roman" w:hAnsi="Times New Roman"/>
          <w:sz w:val="24"/>
          <w:szCs w:val="24"/>
        </w:rPr>
        <w:t xml:space="preserve">Muito tem sido feito para tornar o comércio </w:t>
      </w:r>
      <w:r>
        <w:rPr>
          <w:rFonts w:ascii="Times New Roman" w:hAnsi="Times New Roman"/>
          <w:sz w:val="24"/>
          <w:szCs w:val="24"/>
        </w:rPr>
        <w:t xml:space="preserve">transnacional </w:t>
      </w:r>
      <w:r w:rsidRPr="00D54C1E">
        <w:rPr>
          <w:rFonts w:ascii="Times New Roman" w:hAnsi="Times New Roman"/>
          <w:sz w:val="24"/>
          <w:szCs w:val="24"/>
        </w:rPr>
        <w:t>mais aberto</w:t>
      </w:r>
      <w:r>
        <w:rPr>
          <w:rFonts w:ascii="Times New Roman" w:hAnsi="Times New Roman"/>
          <w:sz w:val="24"/>
          <w:szCs w:val="24"/>
        </w:rPr>
        <w:t>, justo, solidário</w:t>
      </w:r>
      <w:r w:rsidRPr="00D54C1E">
        <w:rPr>
          <w:rFonts w:ascii="Times New Roman" w:hAnsi="Times New Roman"/>
          <w:sz w:val="24"/>
          <w:szCs w:val="24"/>
        </w:rPr>
        <w:t xml:space="preserve"> e previsível</w:t>
      </w:r>
      <w:r>
        <w:rPr>
          <w:rFonts w:ascii="Times New Roman" w:hAnsi="Times New Roman"/>
          <w:sz w:val="24"/>
          <w:szCs w:val="24"/>
        </w:rPr>
        <w:t>, principalmente n</w:t>
      </w:r>
      <w:r w:rsidRPr="00D54C1E">
        <w:rPr>
          <w:rFonts w:ascii="Times New Roman" w:hAnsi="Times New Roman"/>
          <w:sz w:val="24"/>
          <w:szCs w:val="24"/>
        </w:rPr>
        <w:t>os últimos 70 anos. No entanto, ainda</w:t>
      </w:r>
      <w:r>
        <w:rPr>
          <w:rFonts w:ascii="Times New Roman" w:hAnsi="Times New Roman"/>
          <w:sz w:val="24"/>
          <w:szCs w:val="24"/>
        </w:rPr>
        <w:t xml:space="preserve"> se </w:t>
      </w:r>
      <w:r w:rsidRPr="00D54C1E">
        <w:rPr>
          <w:rFonts w:ascii="Times New Roman" w:hAnsi="Times New Roman"/>
          <w:sz w:val="24"/>
          <w:szCs w:val="24"/>
        </w:rPr>
        <w:t xml:space="preserve">está muito </w:t>
      </w:r>
      <w:r w:rsidRPr="00D54C1E">
        <w:rPr>
          <w:rFonts w:ascii="Times New Roman" w:hAnsi="Times New Roman"/>
          <w:sz w:val="24"/>
          <w:szCs w:val="24"/>
        </w:rPr>
        <w:lastRenderedPageBreak/>
        <w:t>aquém das necessidades</w:t>
      </w:r>
      <w:r>
        <w:rPr>
          <w:rFonts w:ascii="Times New Roman" w:hAnsi="Times New Roman"/>
          <w:sz w:val="24"/>
          <w:szCs w:val="24"/>
        </w:rPr>
        <w:t xml:space="preserve"> de inclusão social da imensa maioria da população mundial n</w:t>
      </w:r>
      <w:r w:rsidRPr="00D54C1E">
        <w:rPr>
          <w:rFonts w:ascii="Times New Roman" w:hAnsi="Times New Roman"/>
          <w:sz w:val="24"/>
          <w:szCs w:val="24"/>
        </w:rPr>
        <w:t xml:space="preserve">a economia </w:t>
      </w:r>
      <w:r>
        <w:rPr>
          <w:rFonts w:ascii="Times New Roman" w:hAnsi="Times New Roman"/>
          <w:sz w:val="24"/>
          <w:szCs w:val="24"/>
        </w:rPr>
        <w:t>contemporânea</w:t>
      </w:r>
      <w:r w:rsidRPr="00D54C1E">
        <w:rPr>
          <w:rFonts w:ascii="Times New Roman" w:hAnsi="Times New Roman"/>
          <w:sz w:val="24"/>
          <w:szCs w:val="24"/>
        </w:rPr>
        <w:t xml:space="preserve">. As negociações multilaterais estão </w:t>
      </w:r>
      <w:r>
        <w:rPr>
          <w:rFonts w:ascii="Times New Roman" w:hAnsi="Times New Roman"/>
          <w:sz w:val="24"/>
          <w:szCs w:val="24"/>
        </w:rPr>
        <w:t>travadas por impasses minoritários</w:t>
      </w:r>
      <w:r w:rsidRPr="00D54C1E">
        <w:rPr>
          <w:rFonts w:ascii="Times New Roman" w:hAnsi="Times New Roman"/>
          <w:sz w:val="24"/>
          <w:szCs w:val="24"/>
        </w:rPr>
        <w:t xml:space="preserve">, </w:t>
      </w:r>
      <w:r>
        <w:rPr>
          <w:rFonts w:ascii="Times New Roman" w:hAnsi="Times New Roman"/>
          <w:sz w:val="24"/>
          <w:szCs w:val="24"/>
        </w:rPr>
        <w:t xml:space="preserve">assim, </w:t>
      </w:r>
      <w:r w:rsidRPr="00D54C1E">
        <w:rPr>
          <w:rFonts w:ascii="Times New Roman" w:hAnsi="Times New Roman"/>
          <w:sz w:val="24"/>
          <w:szCs w:val="24"/>
        </w:rPr>
        <w:t>cada vez mais</w:t>
      </w:r>
      <w:r>
        <w:rPr>
          <w:rFonts w:ascii="Times New Roman" w:hAnsi="Times New Roman"/>
          <w:sz w:val="24"/>
          <w:szCs w:val="24"/>
        </w:rPr>
        <w:t xml:space="preserve"> é vista como pouco eficiente, sendo inclusive</w:t>
      </w:r>
      <w:r w:rsidRPr="00D54C1E">
        <w:rPr>
          <w:rFonts w:ascii="Times New Roman" w:hAnsi="Times New Roman"/>
          <w:sz w:val="24"/>
          <w:szCs w:val="24"/>
        </w:rPr>
        <w:t xml:space="preserve"> marginalizada </w:t>
      </w:r>
      <w:r>
        <w:rPr>
          <w:rFonts w:ascii="Times New Roman" w:hAnsi="Times New Roman"/>
          <w:sz w:val="24"/>
          <w:szCs w:val="24"/>
        </w:rPr>
        <w:t>e estigmatizada contraproducente, pelos</w:t>
      </w:r>
      <w:r w:rsidRPr="00D54C1E">
        <w:rPr>
          <w:rFonts w:ascii="Times New Roman" w:hAnsi="Times New Roman"/>
          <w:sz w:val="24"/>
          <w:szCs w:val="24"/>
        </w:rPr>
        <w:t xml:space="preserve"> executivos </w:t>
      </w:r>
      <w:r>
        <w:rPr>
          <w:rFonts w:ascii="Times New Roman" w:hAnsi="Times New Roman"/>
          <w:sz w:val="24"/>
          <w:szCs w:val="24"/>
        </w:rPr>
        <w:t>operantes nas cadeias globais de valor, tanto d</w:t>
      </w:r>
      <w:r w:rsidRPr="00D54C1E">
        <w:rPr>
          <w:rFonts w:ascii="Times New Roman" w:hAnsi="Times New Roman"/>
          <w:sz w:val="24"/>
          <w:szCs w:val="24"/>
        </w:rPr>
        <w:t xml:space="preserve">as empresas grandes </w:t>
      </w:r>
      <w:r>
        <w:rPr>
          <w:rFonts w:ascii="Times New Roman" w:hAnsi="Times New Roman"/>
          <w:sz w:val="24"/>
          <w:szCs w:val="24"/>
        </w:rPr>
        <w:t>como d</w:t>
      </w:r>
      <w:r w:rsidRPr="00D54C1E">
        <w:rPr>
          <w:rFonts w:ascii="Times New Roman" w:hAnsi="Times New Roman"/>
          <w:sz w:val="24"/>
          <w:szCs w:val="24"/>
        </w:rPr>
        <w:t xml:space="preserve">e pequenas. </w:t>
      </w:r>
      <w:r>
        <w:rPr>
          <w:rFonts w:ascii="Times New Roman" w:hAnsi="Times New Roman"/>
          <w:sz w:val="24"/>
          <w:szCs w:val="24"/>
        </w:rPr>
        <w:t xml:space="preserve">O regionalismo e o bilateralismo que já tiveram o seu charme, estão no ostracismo. </w:t>
      </w:r>
    </w:p>
    <w:p w14:paraId="5B3CB6D9" w14:textId="77777777" w:rsidR="00D54C1E" w:rsidRDefault="00D54C1E" w:rsidP="00D54C1E">
      <w:pPr>
        <w:spacing w:line="360" w:lineRule="auto"/>
        <w:ind w:firstLine="851"/>
        <w:jc w:val="both"/>
        <w:rPr>
          <w:rFonts w:ascii="Times New Roman" w:hAnsi="Times New Roman"/>
          <w:sz w:val="24"/>
          <w:szCs w:val="24"/>
        </w:rPr>
      </w:pPr>
      <w:r>
        <w:rPr>
          <w:rFonts w:ascii="Times New Roman" w:hAnsi="Times New Roman"/>
          <w:sz w:val="24"/>
          <w:szCs w:val="24"/>
        </w:rPr>
        <w:t xml:space="preserve">Os </w:t>
      </w:r>
      <w:r w:rsidRPr="00D54C1E">
        <w:rPr>
          <w:rFonts w:ascii="Times New Roman" w:hAnsi="Times New Roman"/>
          <w:sz w:val="24"/>
          <w:szCs w:val="24"/>
        </w:rPr>
        <w:t>avanços tecnológicos</w:t>
      </w:r>
      <w:r>
        <w:rPr>
          <w:rFonts w:ascii="Times New Roman" w:hAnsi="Times New Roman"/>
          <w:sz w:val="24"/>
          <w:szCs w:val="24"/>
        </w:rPr>
        <w:t xml:space="preserve">, principalmente na área de comunicação reestruturaram o comércio internacional. Barreiras regulatórias complexas e custos elevados de transação acabam penalizando principalmente as pequenas e médias empresas, consequentemente facilitando cada vez mais o oligopólio da cadeia global de valor por poucas e muito poderosas empresas ou conglomerados. </w:t>
      </w:r>
    </w:p>
    <w:p w14:paraId="5CC0A4CA" w14:textId="4AFBA8DE" w:rsidR="00BD324B" w:rsidRDefault="00D54C1E" w:rsidP="00BD324B">
      <w:pPr>
        <w:spacing w:line="360" w:lineRule="auto"/>
        <w:ind w:firstLine="851"/>
        <w:jc w:val="both"/>
        <w:rPr>
          <w:rFonts w:ascii="Times New Roman" w:hAnsi="Times New Roman"/>
          <w:sz w:val="24"/>
          <w:szCs w:val="24"/>
        </w:rPr>
      </w:pPr>
      <w:r w:rsidRPr="00D54C1E">
        <w:rPr>
          <w:rFonts w:ascii="Times New Roman" w:hAnsi="Times New Roman"/>
          <w:sz w:val="24"/>
          <w:szCs w:val="24"/>
        </w:rPr>
        <w:t xml:space="preserve">O setor de serviços, </w:t>
      </w:r>
      <w:r>
        <w:rPr>
          <w:rFonts w:ascii="Times New Roman" w:hAnsi="Times New Roman"/>
          <w:sz w:val="24"/>
          <w:szCs w:val="24"/>
        </w:rPr>
        <w:t xml:space="preserve">tem sido </w:t>
      </w:r>
      <w:r w:rsidRPr="00D54C1E">
        <w:rPr>
          <w:rFonts w:ascii="Times New Roman" w:hAnsi="Times New Roman"/>
          <w:sz w:val="24"/>
          <w:szCs w:val="24"/>
        </w:rPr>
        <w:t>o que representa</w:t>
      </w:r>
      <w:r>
        <w:rPr>
          <w:rFonts w:ascii="Times New Roman" w:hAnsi="Times New Roman"/>
          <w:sz w:val="24"/>
          <w:szCs w:val="24"/>
        </w:rPr>
        <w:t xml:space="preserve"> </w:t>
      </w:r>
      <w:r w:rsidRPr="00D54C1E">
        <w:rPr>
          <w:rFonts w:ascii="Times New Roman" w:hAnsi="Times New Roman"/>
          <w:sz w:val="24"/>
          <w:szCs w:val="24"/>
        </w:rPr>
        <w:t>de longe o maior setor em ambos os países desenvolvidos e em desenvolvimento, e cuja participação está aumentando</w:t>
      </w:r>
      <w:r>
        <w:rPr>
          <w:rFonts w:ascii="Times New Roman" w:hAnsi="Times New Roman"/>
          <w:sz w:val="24"/>
          <w:szCs w:val="24"/>
        </w:rPr>
        <w:t>. Porém é o mais carente de normas</w:t>
      </w:r>
      <w:r w:rsidRPr="00D54C1E">
        <w:rPr>
          <w:rFonts w:ascii="Times New Roman" w:hAnsi="Times New Roman"/>
          <w:sz w:val="24"/>
          <w:szCs w:val="24"/>
        </w:rPr>
        <w:t xml:space="preserve"> multilaterais</w:t>
      </w:r>
      <w:r>
        <w:rPr>
          <w:rFonts w:ascii="Times New Roman" w:hAnsi="Times New Roman"/>
          <w:sz w:val="24"/>
          <w:szCs w:val="24"/>
        </w:rPr>
        <w:t>. Em muitos casos, o</w:t>
      </w:r>
      <w:r w:rsidRPr="00D54C1E">
        <w:rPr>
          <w:rFonts w:ascii="Times New Roman" w:hAnsi="Times New Roman"/>
          <w:sz w:val="24"/>
          <w:szCs w:val="24"/>
        </w:rPr>
        <w:t xml:space="preserve"> vácuo regulatório</w:t>
      </w:r>
      <w:r>
        <w:rPr>
          <w:rFonts w:ascii="Times New Roman" w:hAnsi="Times New Roman"/>
          <w:sz w:val="24"/>
          <w:szCs w:val="24"/>
        </w:rPr>
        <w:t>, tanto no setor de</w:t>
      </w:r>
      <w:r w:rsidRPr="00D54C1E">
        <w:rPr>
          <w:rFonts w:ascii="Times New Roman" w:hAnsi="Times New Roman"/>
          <w:sz w:val="24"/>
          <w:szCs w:val="24"/>
        </w:rPr>
        <w:t xml:space="preserve"> bens </w:t>
      </w:r>
      <w:r>
        <w:rPr>
          <w:rFonts w:ascii="Times New Roman" w:hAnsi="Times New Roman"/>
          <w:sz w:val="24"/>
          <w:szCs w:val="24"/>
        </w:rPr>
        <w:t xml:space="preserve">como de </w:t>
      </w:r>
      <w:r w:rsidRPr="00D54C1E">
        <w:rPr>
          <w:rFonts w:ascii="Times New Roman" w:hAnsi="Times New Roman"/>
          <w:sz w:val="24"/>
          <w:szCs w:val="24"/>
        </w:rPr>
        <w:t xml:space="preserve">serviços </w:t>
      </w:r>
      <w:r>
        <w:rPr>
          <w:rFonts w:ascii="Times New Roman" w:hAnsi="Times New Roman"/>
          <w:sz w:val="24"/>
          <w:szCs w:val="24"/>
        </w:rPr>
        <w:t>vem sendo</w:t>
      </w:r>
      <w:r w:rsidRPr="00D54C1E">
        <w:rPr>
          <w:rFonts w:ascii="Times New Roman" w:hAnsi="Times New Roman"/>
          <w:sz w:val="24"/>
          <w:szCs w:val="24"/>
        </w:rPr>
        <w:t xml:space="preserve"> preenchido pelo estabelecimento de normas privadas</w:t>
      </w:r>
      <w:r>
        <w:rPr>
          <w:rFonts w:ascii="Times New Roman" w:hAnsi="Times New Roman"/>
          <w:sz w:val="24"/>
          <w:szCs w:val="24"/>
        </w:rPr>
        <w:t>. Apesar de apresentar algumas</w:t>
      </w:r>
      <w:r w:rsidRPr="00D54C1E">
        <w:rPr>
          <w:rFonts w:ascii="Times New Roman" w:hAnsi="Times New Roman"/>
          <w:sz w:val="24"/>
          <w:szCs w:val="24"/>
        </w:rPr>
        <w:t xml:space="preserve"> vantagens,</w:t>
      </w:r>
      <w:r>
        <w:rPr>
          <w:rFonts w:ascii="Times New Roman" w:hAnsi="Times New Roman"/>
          <w:sz w:val="24"/>
          <w:szCs w:val="24"/>
        </w:rPr>
        <w:t xml:space="preserve"> como rapidez e efetividade,</w:t>
      </w:r>
      <w:r w:rsidRPr="00D54C1E">
        <w:rPr>
          <w:rFonts w:ascii="Times New Roman" w:hAnsi="Times New Roman"/>
          <w:sz w:val="24"/>
          <w:szCs w:val="24"/>
        </w:rPr>
        <w:t xml:space="preserve"> não é </w:t>
      </w:r>
      <w:r>
        <w:rPr>
          <w:rFonts w:ascii="Times New Roman" w:hAnsi="Times New Roman"/>
          <w:sz w:val="24"/>
          <w:szCs w:val="24"/>
        </w:rPr>
        <w:t>suficiente</w:t>
      </w:r>
      <w:r w:rsidR="00BD324B">
        <w:rPr>
          <w:rFonts w:ascii="Times New Roman" w:hAnsi="Times New Roman"/>
          <w:sz w:val="24"/>
          <w:szCs w:val="24"/>
        </w:rPr>
        <w:t xml:space="preserve"> para </w:t>
      </w:r>
      <w:r w:rsidRPr="00D54C1E">
        <w:rPr>
          <w:rFonts w:ascii="Times New Roman" w:hAnsi="Times New Roman"/>
          <w:sz w:val="24"/>
          <w:szCs w:val="24"/>
        </w:rPr>
        <w:t>substitu</w:t>
      </w:r>
      <w:r w:rsidR="00BD324B">
        <w:rPr>
          <w:rFonts w:ascii="Times New Roman" w:hAnsi="Times New Roman"/>
          <w:sz w:val="24"/>
          <w:szCs w:val="24"/>
        </w:rPr>
        <w:t>ir</w:t>
      </w:r>
      <w:r w:rsidRPr="00D54C1E">
        <w:rPr>
          <w:rFonts w:ascii="Times New Roman" w:hAnsi="Times New Roman"/>
          <w:sz w:val="24"/>
          <w:szCs w:val="24"/>
        </w:rPr>
        <w:t xml:space="preserve"> um maior envolvimento</w:t>
      </w:r>
      <w:r w:rsidR="00BD324B">
        <w:rPr>
          <w:rFonts w:ascii="Times New Roman" w:hAnsi="Times New Roman"/>
          <w:sz w:val="24"/>
          <w:szCs w:val="24"/>
        </w:rPr>
        <w:t xml:space="preserve"> de organismos multilaterais e de órgãos</w:t>
      </w:r>
      <w:r w:rsidRPr="00D54C1E">
        <w:rPr>
          <w:rFonts w:ascii="Times New Roman" w:hAnsi="Times New Roman"/>
          <w:sz w:val="24"/>
          <w:szCs w:val="24"/>
        </w:rPr>
        <w:t xml:space="preserve"> do</w:t>
      </w:r>
      <w:r w:rsidR="00BD324B">
        <w:rPr>
          <w:rFonts w:ascii="Times New Roman" w:hAnsi="Times New Roman"/>
          <w:sz w:val="24"/>
          <w:szCs w:val="24"/>
        </w:rPr>
        <w:t>s</w:t>
      </w:r>
      <w:r w:rsidRPr="00D54C1E">
        <w:rPr>
          <w:rFonts w:ascii="Times New Roman" w:hAnsi="Times New Roman"/>
          <w:sz w:val="24"/>
          <w:szCs w:val="24"/>
        </w:rPr>
        <w:t xml:space="preserve"> governo</w:t>
      </w:r>
      <w:r w:rsidR="00BD324B">
        <w:rPr>
          <w:rFonts w:ascii="Times New Roman" w:hAnsi="Times New Roman"/>
          <w:sz w:val="24"/>
          <w:szCs w:val="24"/>
        </w:rPr>
        <w:t>s, principalmente no tocante à meta regulação, para verificar se esses padrões privados estão sendo feitos da melhor maneira, seguindo os princípios democráticos, com transparência e cientificidade</w:t>
      </w:r>
      <w:r w:rsidRPr="00D54C1E">
        <w:rPr>
          <w:rFonts w:ascii="Times New Roman" w:hAnsi="Times New Roman"/>
          <w:sz w:val="24"/>
          <w:szCs w:val="24"/>
        </w:rPr>
        <w:t xml:space="preserve">. </w:t>
      </w:r>
    </w:p>
    <w:p w14:paraId="1F24A0E3" w14:textId="5E9779A3" w:rsidR="00BD324B" w:rsidRPr="00D54C1E" w:rsidRDefault="00BD324B" w:rsidP="00BD324B">
      <w:pPr>
        <w:spacing w:line="360" w:lineRule="auto"/>
        <w:ind w:firstLine="851"/>
        <w:jc w:val="both"/>
        <w:rPr>
          <w:rFonts w:ascii="Times New Roman" w:hAnsi="Times New Roman"/>
          <w:sz w:val="24"/>
          <w:szCs w:val="24"/>
        </w:rPr>
      </w:pPr>
      <w:r>
        <w:rPr>
          <w:rFonts w:ascii="Times New Roman" w:hAnsi="Times New Roman"/>
          <w:sz w:val="24"/>
          <w:szCs w:val="24"/>
        </w:rPr>
        <w:t xml:space="preserve">A menor atuação em foros multilaterais, tem como consequência o crescimento dos níveis de imprevisibilidade do comércio internacional, assim, os custos de financiamento tendem a subir e ficar restrito aqueles empreendedores que se comprometerem a buscar certificações que possam servir ao financiador como garantia de que melhores práticas foram cumpridas no tocante principalmente aos requisitos socioambientais. </w:t>
      </w:r>
    </w:p>
    <w:p w14:paraId="5B3CD4F1" w14:textId="3297E038" w:rsidR="00D54C1E" w:rsidRPr="00D54C1E" w:rsidRDefault="00BD324B" w:rsidP="00D54C1E">
      <w:pPr>
        <w:spacing w:line="360" w:lineRule="auto"/>
        <w:ind w:firstLine="851"/>
        <w:jc w:val="both"/>
        <w:rPr>
          <w:rFonts w:ascii="Times New Roman" w:hAnsi="Times New Roman"/>
          <w:sz w:val="24"/>
          <w:szCs w:val="24"/>
        </w:rPr>
      </w:pPr>
      <w:r>
        <w:rPr>
          <w:rFonts w:ascii="Times New Roman" w:hAnsi="Times New Roman"/>
          <w:sz w:val="24"/>
          <w:szCs w:val="24"/>
        </w:rPr>
        <w:t>Os vários agentes do comércio transnacional precisam entender esse novo contexto de governança multistakeholder, e se comprometer a reagir, se adequando aos padrões privados existentes, obtendo certificações e exigindo uma maior clareza com relação às normas sobre como devem ser feitos os padrões privados (metaregulação). Precisa ficar claro, principalmente para os agentes de política pública que as pequenas e médias empresas podem ser forçadas a sair do mercado internacional tendo em vista os altos custos de conformidade.</w:t>
      </w:r>
    </w:p>
    <w:p w14:paraId="0058B1F6" w14:textId="5A181E08" w:rsidR="005A0B0B" w:rsidRPr="0064502B" w:rsidRDefault="00810E76" w:rsidP="0064502B">
      <w:pPr>
        <w:spacing w:line="360" w:lineRule="auto"/>
        <w:ind w:firstLine="851"/>
        <w:jc w:val="both"/>
        <w:rPr>
          <w:rFonts w:ascii="Times New Roman" w:hAnsi="Times New Roman"/>
          <w:sz w:val="24"/>
          <w:szCs w:val="24"/>
        </w:rPr>
      </w:pPr>
      <w:r>
        <w:rPr>
          <w:rFonts w:ascii="Times New Roman" w:hAnsi="Times New Roman"/>
          <w:sz w:val="24"/>
          <w:szCs w:val="24"/>
        </w:rPr>
        <w:lastRenderedPageBreak/>
        <w:t xml:space="preserve">Talvez uma das alternativas possa ser a </w:t>
      </w:r>
      <w:r w:rsidR="00D54C1E" w:rsidRPr="00D54C1E">
        <w:rPr>
          <w:rFonts w:ascii="Times New Roman" w:hAnsi="Times New Roman"/>
          <w:sz w:val="24"/>
          <w:szCs w:val="24"/>
        </w:rPr>
        <w:t xml:space="preserve">combinação pública e privada </w:t>
      </w:r>
      <w:r>
        <w:rPr>
          <w:rFonts w:ascii="Times New Roman" w:hAnsi="Times New Roman"/>
          <w:sz w:val="24"/>
          <w:szCs w:val="24"/>
        </w:rPr>
        <w:t xml:space="preserve">de governança </w:t>
      </w:r>
      <w:r w:rsidR="00D54C1E" w:rsidRPr="00D54C1E">
        <w:rPr>
          <w:rFonts w:ascii="Times New Roman" w:hAnsi="Times New Roman"/>
          <w:sz w:val="24"/>
          <w:szCs w:val="24"/>
        </w:rPr>
        <w:t xml:space="preserve">que </w:t>
      </w:r>
      <w:r>
        <w:rPr>
          <w:rFonts w:ascii="Times New Roman" w:hAnsi="Times New Roman"/>
          <w:sz w:val="24"/>
          <w:szCs w:val="24"/>
        </w:rPr>
        <w:t xml:space="preserve">foi adotada na criação do SNCJS. A fim de criar </w:t>
      </w:r>
      <w:r w:rsidRPr="00C94D90">
        <w:rPr>
          <w:rFonts w:ascii="Times New Roman" w:hAnsi="Times New Roman"/>
          <w:sz w:val="24"/>
          <w:szCs w:val="24"/>
        </w:rPr>
        <w:t>a</w:t>
      </w:r>
      <w:r>
        <w:rPr>
          <w:rFonts w:ascii="Times New Roman" w:hAnsi="Times New Roman"/>
          <w:sz w:val="24"/>
          <w:szCs w:val="24"/>
        </w:rPr>
        <w:t>ssistência técnica solidária que possa</w:t>
      </w:r>
      <w:r w:rsidRPr="00C94D90">
        <w:rPr>
          <w:rFonts w:ascii="Times New Roman" w:hAnsi="Times New Roman"/>
          <w:sz w:val="24"/>
          <w:szCs w:val="24"/>
        </w:rPr>
        <w:t xml:space="preserve"> </w:t>
      </w:r>
      <w:r>
        <w:rPr>
          <w:rFonts w:ascii="Times New Roman" w:hAnsi="Times New Roman"/>
          <w:sz w:val="24"/>
          <w:szCs w:val="24"/>
        </w:rPr>
        <w:t>garantindo a competitividade dos pequenos e médios produtores, para que esses não sejam expulsos da cadeia global de valor. Implementando formas de diminuir os custos de certificação, para os pequenos e médios produtores, diminuem as barreiras de acesso aos mercados trasnacionais, assim os produtos do comércio justo e solidário podem disputar com os grandes conglomerados um lugar nos</w:t>
      </w:r>
      <w:r w:rsidRPr="00C94D90">
        <w:rPr>
          <w:rFonts w:ascii="Times New Roman" w:hAnsi="Times New Roman"/>
          <w:sz w:val="24"/>
          <w:szCs w:val="24"/>
        </w:rPr>
        <w:t xml:space="preserve"> nicho</w:t>
      </w:r>
      <w:r>
        <w:rPr>
          <w:rFonts w:ascii="Times New Roman" w:hAnsi="Times New Roman"/>
          <w:sz w:val="24"/>
          <w:szCs w:val="24"/>
        </w:rPr>
        <w:t>s de mercado global.</w:t>
      </w:r>
      <w:r w:rsidR="0064502B">
        <w:rPr>
          <w:rFonts w:ascii="Times New Roman" w:hAnsi="Times New Roman"/>
          <w:sz w:val="24"/>
          <w:szCs w:val="24"/>
        </w:rPr>
        <w:t xml:space="preserve"> </w:t>
      </w:r>
      <w:r w:rsidR="0064502B" w:rsidRPr="0064502B">
        <w:rPr>
          <w:rFonts w:ascii="Times New Roman" w:hAnsi="Times New Roman"/>
          <w:sz w:val="24"/>
          <w:szCs w:val="24"/>
        </w:rPr>
        <w:t xml:space="preserve">Fazendo assim, se está indiretamente fomentando </w:t>
      </w:r>
      <w:r w:rsidR="00FA643E">
        <w:rPr>
          <w:rFonts w:ascii="Times New Roman" w:hAnsi="Times New Roman"/>
          <w:sz w:val="24"/>
          <w:szCs w:val="24"/>
        </w:rPr>
        <w:t xml:space="preserve">o aumento da renda, </w:t>
      </w:r>
      <w:r w:rsidR="0064502B" w:rsidRPr="0064502B">
        <w:rPr>
          <w:rFonts w:ascii="Times New Roman" w:hAnsi="Times New Roman"/>
          <w:sz w:val="24"/>
          <w:szCs w:val="24"/>
        </w:rPr>
        <w:t>o trabalho digno e a proteção ao meio ambiente.</w:t>
      </w:r>
    </w:p>
    <w:p w14:paraId="24A35087" w14:textId="7DFEDF71" w:rsidR="00AD4094" w:rsidRPr="00981A5A" w:rsidRDefault="00193E38" w:rsidP="0099350B">
      <w:pPr>
        <w:pStyle w:val="Heading2"/>
        <w:spacing w:line="360" w:lineRule="auto"/>
        <w:ind w:firstLine="851"/>
        <w:jc w:val="both"/>
        <w:rPr>
          <w:rFonts w:ascii="Times New Roman" w:hAnsi="Times New Roman"/>
          <w:color w:val="auto"/>
          <w:sz w:val="24"/>
          <w:szCs w:val="24"/>
        </w:rPr>
      </w:pPr>
      <w:r>
        <w:rPr>
          <w:rFonts w:ascii="Times New Roman" w:hAnsi="Times New Roman"/>
          <w:color w:val="auto"/>
          <w:sz w:val="24"/>
          <w:szCs w:val="24"/>
        </w:rPr>
        <w:t>CONCLUSÕES</w:t>
      </w:r>
    </w:p>
    <w:p w14:paraId="058E6586" w14:textId="77777777" w:rsidR="007213D2" w:rsidRPr="00C57F7A" w:rsidRDefault="007213D2" w:rsidP="0099350B">
      <w:pPr>
        <w:autoSpaceDE w:val="0"/>
        <w:autoSpaceDN w:val="0"/>
        <w:adjustRightInd w:val="0"/>
        <w:spacing w:after="0" w:line="360" w:lineRule="auto"/>
        <w:ind w:firstLine="851"/>
        <w:jc w:val="both"/>
        <w:rPr>
          <w:rFonts w:ascii="Times New Roman" w:hAnsi="Times New Roman"/>
          <w:b/>
          <w:bCs/>
          <w:sz w:val="24"/>
          <w:szCs w:val="24"/>
        </w:rPr>
      </w:pPr>
    </w:p>
    <w:p w14:paraId="58C85AFD" w14:textId="078030B2" w:rsidR="000332EC" w:rsidRDefault="000332EC" w:rsidP="002B6DF6">
      <w:pPr>
        <w:autoSpaceDE w:val="0"/>
        <w:autoSpaceDN w:val="0"/>
        <w:adjustRightInd w:val="0"/>
        <w:spacing w:after="0" w:line="360" w:lineRule="auto"/>
        <w:ind w:firstLine="851"/>
        <w:jc w:val="both"/>
        <w:rPr>
          <w:rFonts w:ascii="Times New Roman" w:hAnsi="Times New Roman"/>
          <w:bCs/>
          <w:sz w:val="24"/>
          <w:szCs w:val="24"/>
        </w:rPr>
      </w:pPr>
      <w:r w:rsidRPr="000332EC">
        <w:rPr>
          <w:rFonts w:ascii="Times New Roman" w:hAnsi="Times New Roman"/>
          <w:bCs/>
          <w:sz w:val="24"/>
          <w:szCs w:val="24"/>
        </w:rPr>
        <w:t xml:space="preserve">O mundo precisa de comércio e investimento para impulsionar o crescimento e desenvolvimento. </w:t>
      </w:r>
      <w:r>
        <w:rPr>
          <w:rFonts w:ascii="Times New Roman" w:hAnsi="Times New Roman"/>
          <w:bCs/>
          <w:sz w:val="24"/>
          <w:szCs w:val="24"/>
        </w:rPr>
        <w:t xml:space="preserve">A </w:t>
      </w:r>
      <w:r w:rsidRPr="000332EC">
        <w:rPr>
          <w:rFonts w:ascii="Times New Roman" w:hAnsi="Times New Roman"/>
          <w:bCs/>
          <w:sz w:val="24"/>
          <w:szCs w:val="24"/>
        </w:rPr>
        <w:t>atividade de comércio e investimento, por sua vez, resulta de uma grande quantidade de decisões comerciais individuais tomadas pelas empresas grandes e pequenas em todo o mundo.</w:t>
      </w:r>
      <w:r>
        <w:rPr>
          <w:rFonts w:ascii="Times New Roman" w:hAnsi="Times New Roman"/>
          <w:bCs/>
          <w:sz w:val="24"/>
          <w:szCs w:val="24"/>
        </w:rPr>
        <w:t xml:space="preserve"> É um contexto difuso com diversos atores reflexivamente influenciando e sendo influenciado pel</w:t>
      </w:r>
      <w:r w:rsidR="00830B34">
        <w:rPr>
          <w:rFonts w:ascii="Times New Roman" w:hAnsi="Times New Roman"/>
          <w:bCs/>
          <w:sz w:val="24"/>
          <w:szCs w:val="24"/>
        </w:rPr>
        <w:t>o conjunto. Conduzir esse conjunto de interesses para opções mais justas, solidárias e eficientes é um desafio.</w:t>
      </w:r>
    </w:p>
    <w:p w14:paraId="1A99FA00" w14:textId="5BE7F2D6" w:rsidR="003A6053" w:rsidRDefault="00605425" w:rsidP="002B6DF6">
      <w:pPr>
        <w:autoSpaceDE w:val="0"/>
        <w:autoSpaceDN w:val="0"/>
        <w:adjustRightInd w:val="0"/>
        <w:spacing w:after="0" w:line="360" w:lineRule="auto"/>
        <w:ind w:firstLine="851"/>
        <w:jc w:val="both"/>
        <w:rPr>
          <w:rFonts w:ascii="Times New Roman" w:hAnsi="Times New Roman"/>
          <w:bCs/>
          <w:sz w:val="24"/>
          <w:szCs w:val="24"/>
        </w:rPr>
      </w:pPr>
      <w:r w:rsidRPr="00605425">
        <w:rPr>
          <w:rFonts w:ascii="Times New Roman" w:hAnsi="Times New Roman"/>
          <w:bCs/>
          <w:sz w:val="24"/>
          <w:szCs w:val="24"/>
        </w:rPr>
        <w:t xml:space="preserve">A sustentabilidade é um caso </w:t>
      </w:r>
      <w:r>
        <w:rPr>
          <w:rFonts w:ascii="Times New Roman" w:hAnsi="Times New Roman"/>
          <w:bCs/>
          <w:sz w:val="24"/>
          <w:szCs w:val="24"/>
        </w:rPr>
        <w:t>marcante</w:t>
      </w:r>
      <w:r w:rsidRPr="00605425">
        <w:rPr>
          <w:rFonts w:ascii="Times New Roman" w:hAnsi="Times New Roman"/>
          <w:bCs/>
          <w:sz w:val="24"/>
          <w:szCs w:val="24"/>
        </w:rPr>
        <w:t xml:space="preserve"> de "</w:t>
      </w:r>
      <w:r>
        <w:rPr>
          <w:rFonts w:ascii="Times New Roman" w:hAnsi="Times New Roman"/>
          <w:bCs/>
          <w:sz w:val="24"/>
          <w:szCs w:val="24"/>
        </w:rPr>
        <w:t>wicked problem</w:t>
      </w:r>
      <w:r w:rsidRPr="00605425">
        <w:rPr>
          <w:rFonts w:ascii="Times New Roman" w:hAnsi="Times New Roman"/>
          <w:bCs/>
          <w:sz w:val="24"/>
          <w:szCs w:val="24"/>
        </w:rPr>
        <w:t xml:space="preserve">" </w:t>
      </w:r>
      <w:r>
        <w:rPr>
          <w:rFonts w:ascii="Times New Roman" w:hAnsi="Times New Roman"/>
          <w:bCs/>
          <w:sz w:val="24"/>
          <w:szCs w:val="24"/>
        </w:rPr>
        <w:t xml:space="preserve">tão complexo </w:t>
      </w:r>
      <w:r w:rsidRPr="00605425">
        <w:rPr>
          <w:rFonts w:ascii="Times New Roman" w:hAnsi="Times New Roman"/>
          <w:bCs/>
          <w:sz w:val="24"/>
          <w:szCs w:val="24"/>
        </w:rPr>
        <w:t xml:space="preserve">que requer o envolvimento múltiplo das </w:t>
      </w:r>
      <w:r>
        <w:rPr>
          <w:rFonts w:ascii="Times New Roman" w:hAnsi="Times New Roman"/>
          <w:bCs/>
          <w:sz w:val="24"/>
          <w:szCs w:val="24"/>
        </w:rPr>
        <w:t xml:space="preserve">diversas </w:t>
      </w:r>
      <w:r w:rsidRPr="00605425">
        <w:rPr>
          <w:rFonts w:ascii="Times New Roman" w:hAnsi="Times New Roman"/>
          <w:bCs/>
          <w:sz w:val="24"/>
          <w:szCs w:val="24"/>
        </w:rPr>
        <w:t xml:space="preserve">partes interessadas </w:t>
      </w:r>
      <w:r w:rsidR="003A6053">
        <w:rPr>
          <w:rFonts w:ascii="Times New Roman" w:hAnsi="Times New Roman"/>
          <w:bCs/>
          <w:sz w:val="24"/>
          <w:szCs w:val="24"/>
        </w:rPr>
        <w:t>para</w:t>
      </w:r>
      <w:r w:rsidRPr="00605425">
        <w:rPr>
          <w:rFonts w:ascii="Times New Roman" w:hAnsi="Times New Roman"/>
          <w:bCs/>
          <w:sz w:val="24"/>
          <w:szCs w:val="24"/>
        </w:rPr>
        <w:t xml:space="preserve"> ser</w:t>
      </w:r>
      <w:r w:rsidR="003A6053">
        <w:rPr>
          <w:rFonts w:ascii="Times New Roman" w:hAnsi="Times New Roman"/>
          <w:bCs/>
          <w:sz w:val="24"/>
          <w:szCs w:val="24"/>
        </w:rPr>
        <w:t xml:space="preserve"> gerenciado</w:t>
      </w:r>
      <w:r w:rsidRPr="00605425">
        <w:rPr>
          <w:rFonts w:ascii="Times New Roman" w:hAnsi="Times New Roman"/>
          <w:bCs/>
          <w:sz w:val="24"/>
          <w:szCs w:val="24"/>
        </w:rPr>
        <w:t>.</w:t>
      </w:r>
      <w:r w:rsidR="003A6053">
        <w:rPr>
          <w:rFonts w:ascii="Times New Roman" w:hAnsi="Times New Roman"/>
          <w:bCs/>
          <w:sz w:val="24"/>
          <w:szCs w:val="24"/>
        </w:rPr>
        <w:t xml:space="preserve"> Porém</w:t>
      </w:r>
      <w:r w:rsidRPr="00605425">
        <w:rPr>
          <w:rFonts w:ascii="Times New Roman" w:hAnsi="Times New Roman"/>
          <w:bCs/>
          <w:sz w:val="24"/>
          <w:szCs w:val="24"/>
        </w:rPr>
        <w:t xml:space="preserve"> iniciativas</w:t>
      </w:r>
      <w:r w:rsidR="003A6053">
        <w:rPr>
          <w:rFonts w:ascii="Times New Roman" w:hAnsi="Times New Roman"/>
          <w:bCs/>
          <w:sz w:val="24"/>
          <w:szCs w:val="24"/>
        </w:rPr>
        <w:t xml:space="preserve"> de ação coletiva, com várias partes interessadas, coordenando esforços em busca de objetivos comuns, n</w:t>
      </w:r>
      <w:r w:rsidR="001B1707">
        <w:rPr>
          <w:rFonts w:ascii="Times New Roman" w:hAnsi="Times New Roman"/>
          <w:bCs/>
          <w:sz w:val="24"/>
          <w:szCs w:val="24"/>
        </w:rPr>
        <w:t>ão são simples de serem atingida</w:t>
      </w:r>
      <w:r w:rsidR="003A6053">
        <w:rPr>
          <w:rFonts w:ascii="Times New Roman" w:hAnsi="Times New Roman"/>
          <w:bCs/>
          <w:sz w:val="24"/>
          <w:szCs w:val="24"/>
        </w:rPr>
        <w:t xml:space="preserve">s. Pelo contrário essa governança multistakeholder impõe desafios enormes de articulação de interesses muitas vezes opostos. Porém, problemas complexos não podem ser solucionados com respostas simples, assim, </w:t>
      </w:r>
      <w:r w:rsidRPr="00605425">
        <w:rPr>
          <w:rFonts w:ascii="Times New Roman" w:hAnsi="Times New Roman"/>
          <w:bCs/>
          <w:sz w:val="24"/>
          <w:szCs w:val="24"/>
        </w:rPr>
        <w:t xml:space="preserve">a questão da superação de obstáculos </w:t>
      </w:r>
      <w:r w:rsidR="003A6053">
        <w:rPr>
          <w:rFonts w:ascii="Times New Roman" w:hAnsi="Times New Roman"/>
          <w:bCs/>
          <w:sz w:val="24"/>
          <w:szCs w:val="24"/>
        </w:rPr>
        <w:t>para a</w:t>
      </w:r>
      <w:r w:rsidRPr="00605425">
        <w:rPr>
          <w:rFonts w:ascii="Times New Roman" w:hAnsi="Times New Roman"/>
          <w:bCs/>
          <w:sz w:val="24"/>
          <w:szCs w:val="24"/>
        </w:rPr>
        <w:t xml:space="preserve"> ação coletiva</w:t>
      </w:r>
      <w:r w:rsidR="003A6053">
        <w:rPr>
          <w:rFonts w:ascii="Times New Roman" w:hAnsi="Times New Roman"/>
          <w:bCs/>
          <w:sz w:val="24"/>
          <w:szCs w:val="24"/>
        </w:rPr>
        <w:t xml:space="preserve"> apesar de ser igualmente complexa, parece ser a única forma de apresentar resultados para o equilíbrio orquestral entre interesses sociais, econômicos e ambientais. </w:t>
      </w:r>
    </w:p>
    <w:p w14:paraId="6C5BEF21" w14:textId="77777777" w:rsidR="001B1707" w:rsidRDefault="003A6053" w:rsidP="007B5FA1">
      <w:pPr>
        <w:autoSpaceDE w:val="0"/>
        <w:autoSpaceDN w:val="0"/>
        <w:adjustRightInd w:val="0"/>
        <w:spacing w:after="0" w:line="360" w:lineRule="auto"/>
        <w:ind w:firstLine="851"/>
        <w:jc w:val="both"/>
        <w:rPr>
          <w:rFonts w:ascii="Times New Roman" w:hAnsi="Times New Roman"/>
          <w:bCs/>
          <w:sz w:val="24"/>
          <w:szCs w:val="24"/>
        </w:rPr>
      </w:pPr>
      <w:r>
        <w:rPr>
          <w:rFonts w:ascii="Times New Roman" w:hAnsi="Times New Roman"/>
          <w:bCs/>
          <w:sz w:val="24"/>
          <w:szCs w:val="24"/>
        </w:rPr>
        <w:t>Nesse contexto os</w:t>
      </w:r>
      <w:r w:rsidR="00605425" w:rsidRPr="00605425">
        <w:rPr>
          <w:rFonts w:ascii="Times New Roman" w:hAnsi="Times New Roman"/>
          <w:bCs/>
          <w:sz w:val="24"/>
          <w:szCs w:val="24"/>
        </w:rPr>
        <w:t xml:space="preserve"> esquema</w:t>
      </w:r>
      <w:r>
        <w:rPr>
          <w:rFonts w:ascii="Times New Roman" w:hAnsi="Times New Roman"/>
          <w:bCs/>
          <w:sz w:val="24"/>
          <w:szCs w:val="24"/>
        </w:rPr>
        <w:t>s</w:t>
      </w:r>
      <w:r w:rsidR="00605425" w:rsidRPr="00605425">
        <w:rPr>
          <w:rFonts w:ascii="Times New Roman" w:hAnsi="Times New Roman"/>
          <w:bCs/>
          <w:sz w:val="24"/>
          <w:szCs w:val="24"/>
        </w:rPr>
        <w:t xml:space="preserve"> </w:t>
      </w:r>
      <w:r>
        <w:rPr>
          <w:rFonts w:ascii="Times New Roman" w:hAnsi="Times New Roman"/>
          <w:bCs/>
          <w:sz w:val="24"/>
          <w:szCs w:val="24"/>
        </w:rPr>
        <w:t xml:space="preserve">de </w:t>
      </w:r>
      <w:r w:rsidR="00605425" w:rsidRPr="00605425">
        <w:rPr>
          <w:rFonts w:ascii="Times New Roman" w:hAnsi="Times New Roman"/>
          <w:bCs/>
          <w:sz w:val="24"/>
          <w:szCs w:val="24"/>
        </w:rPr>
        <w:t>padr</w:t>
      </w:r>
      <w:r>
        <w:rPr>
          <w:rFonts w:ascii="Times New Roman" w:hAnsi="Times New Roman"/>
          <w:bCs/>
          <w:sz w:val="24"/>
          <w:szCs w:val="24"/>
        </w:rPr>
        <w:t>ões privados</w:t>
      </w:r>
      <w:r w:rsidR="00605425" w:rsidRPr="00605425">
        <w:rPr>
          <w:rFonts w:ascii="Times New Roman" w:hAnsi="Times New Roman"/>
          <w:bCs/>
          <w:sz w:val="24"/>
          <w:szCs w:val="24"/>
        </w:rPr>
        <w:t xml:space="preserve"> e certificação para produtos </w:t>
      </w:r>
      <w:r>
        <w:rPr>
          <w:rFonts w:ascii="Times New Roman" w:hAnsi="Times New Roman"/>
          <w:bCs/>
          <w:sz w:val="24"/>
          <w:szCs w:val="24"/>
        </w:rPr>
        <w:t>e fornecedores como praticantes do comércio justo e solidário, serve</w:t>
      </w:r>
      <w:r w:rsidR="002B6DF6">
        <w:rPr>
          <w:rFonts w:ascii="Times New Roman" w:hAnsi="Times New Roman"/>
          <w:bCs/>
          <w:sz w:val="24"/>
          <w:szCs w:val="24"/>
        </w:rPr>
        <w:t>m</w:t>
      </w:r>
      <w:r>
        <w:rPr>
          <w:rFonts w:ascii="Times New Roman" w:hAnsi="Times New Roman"/>
          <w:bCs/>
          <w:sz w:val="24"/>
          <w:szCs w:val="24"/>
        </w:rPr>
        <w:t xml:space="preserve"> de ferramenta</w:t>
      </w:r>
      <w:r w:rsidR="002B6DF6">
        <w:rPr>
          <w:rFonts w:ascii="Times New Roman" w:hAnsi="Times New Roman"/>
          <w:bCs/>
          <w:sz w:val="24"/>
          <w:szCs w:val="24"/>
        </w:rPr>
        <w:t>s úteis</w:t>
      </w:r>
      <w:r>
        <w:rPr>
          <w:rFonts w:ascii="Times New Roman" w:hAnsi="Times New Roman"/>
          <w:bCs/>
          <w:sz w:val="24"/>
          <w:szCs w:val="24"/>
        </w:rPr>
        <w:t xml:space="preserve"> para facilitar a sistematização e a análise dos mercados</w:t>
      </w:r>
      <w:r w:rsidR="00605425" w:rsidRPr="00605425">
        <w:rPr>
          <w:rFonts w:ascii="Times New Roman" w:hAnsi="Times New Roman"/>
          <w:bCs/>
          <w:sz w:val="24"/>
          <w:szCs w:val="24"/>
        </w:rPr>
        <w:t xml:space="preserve"> sustentáveis. </w:t>
      </w:r>
      <w:r>
        <w:rPr>
          <w:rFonts w:ascii="Times New Roman" w:hAnsi="Times New Roman"/>
          <w:bCs/>
          <w:sz w:val="24"/>
          <w:szCs w:val="24"/>
        </w:rPr>
        <w:t>Sendo assim, neste artigo foi abordada a</w:t>
      </w:r>
      <w:r w:rsidR="00605425" w:rsidRPr="00605425">
        <w:rPr>
          <w:rFonts w:ascii="Times New Roman" w:hAnsi="Times New Roman"/>
          <w:bCs/>
          <w:sz w:val="24"/>
          <w:szCs w:val="24"/>
        </w:rPr>
        <w:t xml:space="preserve"> organização interna e o processo</w:t>
      </w:r>
      <w:r>
        <w:rPr>
          <w:rFonts w:ascii="Times New Roman" w:hAnsi="Times New Roman"/>
          <w:bCs/>
          <w:sz w:val="24"/>
          <w:szCs w:val="24"/>
        </w:rPr>
        <w:t xml:space="preserve"> que se</w:t>
      </w:r>
      <w:r w:rsidR="00605425" w:rsidRPr="00605425">
        <w:rPr>
          <w:rFonts w:ascii="Times New Roman" w:hAnsi="Times New Roman"/>
          <w:bCs/>
          <w:sz w:val="24"/>
          <w:szCs w:val="24"/>
        </w:rPr>
        <w:t xml:space="preserve"> seguiu para desenvolver e implementar o </w:t>
      </w:r>
      <w:r>
        <w:rPr>
          <w:rFonts w:ascii="Times New Roman" w:hAnsi="Times New Roman"/>
          <w:bCs/>
          <w:sz w:val="24"/>
          <w:szCs w:val="24"/>
        </w:rPr>
        <w:t>SNCJS</w:t>
      </w:r>
      <w:r w:rsidR="002B6DF6">
        <w:rPr>
          <w:rFonts w:ascii="Times New Roman" w:hAnsi="Times New Roman"/>
          <w:bCs/>
          <w:sz w:val="24"/>
          <w:szCs w:val="24"/>
        </w:rPr>
        <w:t xml:space="preserve">, que foi muito além do </w:t>
      </w:r>
      <w:r w:rsidR="002B6DF6" w:rsidRPr="00605425">
        <w:rPr>
          <w:rFonts w:ascii="Times New Roman" w:hAnsi="Times New Roman"/>
          <w:bCs/>
          <w:sz w:val="24"/>
          <w:szCs w:val="24"/>
        </w:rPr>
        <w:t>esquema</w:t>
      </w:r>
      <w:r w:rsidR="002B6DF6">
        <w:rPr>
          <w:rFonts w:ascii="Times New Roman" w:hAnsi="Times New Roman"/>
          <w:bCs/>
          <w:sz w:val="24"/>
          <w:szCs w:val="24"/>
        </w:rPr>
        <w:t xml:space="preserve"> de certificação privado adotado internacionalmente. </w:t>
      </w:r>
    </w:p>
    <w:p w14:paraId="603A1D6B" w14:textId="5D944CA7" w:rsidR="002B6DF6" w:rsidRDefault="002B6DF6" w:rsidP="007B5FA1">
      <w:pPr>
        <w:autoSpaceDE w:val="0"/>
        <w:autoSpaceDN w:val="0"/>
        <w:adjustRightInd w:val="0"/>
        <w:spacing w:after="0" w:line="360" w:lineRule="auto"/>
        <w:ind w:firstLine="851"/>
        <w:jc w:val="both"/>
        <w:rPr>
          <w:rFonts w:ascii="Times New Roman" w:hAnsi="Times New Roman"/>
          <w:bCs/>
          <w:sz w:val="24"/>
          <w:szCs w:val="24"/>
        </w:rPr>
      </w:pPr>
      <w:r>
        <w:rPr>
          <w:rFonts w:ascii="Times New Roman" w:hAnsi="Times New Roman"/>
          <w:bCs/>
          <w:sz w:val="24"/>
          <w:szCs w:val="24"/>
        </w:rPr>
        <w:t>Foi feito</w:t>
      </w:r>
      <w:r w:rsidR="001B1707">
        <w:rPr>
          <w:rFonts w:ascii="Times New Roman" w:hAnsi="Times New Roman"/>
          <w:bCs/>
          <w:sz w:val="24"/>
          <w:szCs w:val="24"/>
        </w:rPr>
        <w:t>, ainda,</w:t>
      </w:r>
      <w:r>
        <w:rPr>
          <w:rFonts w:ascii="Times New Roman" w:hAnsi="Times New Roman"/>
          <w:bCs/>
          <w:sz w:val="24"/>
          <w:szCs w:val="24"/>
        </w:rPr>
        <w:t xml:space="preserve"> um recorte histórico a fim de justificar alguns resultados ideológicos que ficaram imbricados na composição do modelo brasileiro. Evidenciando assim, um </w:t>
      </w:r>
      <w:r>
        <w:rPr>
          <w:rFonts w:ascii="Times New Roman" w:hAnsi="Times New Roman"/>
          <w:bCs/>
          <w:sz w:val="24"/>
          <w:szCs w:val="24"/>
        </w:rPr>
        <w:lastRenderedPageBreak/>
        <w:t>processo dialético entre o âmbito internacional e interno no tocante ao transplante jurídico de normas, o que ficou evidente na análise da importação dos padrões privados transnacionais e da certificação para o sistema nacional que o adaptou, adequou a sua realidade e poderá inclusive servir de modelo para outros países.</w:t>
      </w:r>
    </w:p>
    <w:p w14:paraId="79A81A25" w14:textId="77777777" w:rsidR="002B6DF6" w:rsidRDefault="002B6DF6" w:rsidP="0099350B">
      <w:pPr>
        <w:pStyle w:val="Heading2"/>
        <w:spacing w:line="360" w:lineRule="auto"/>
        <w:ind w:firstLine="851"/>
        <w:jc w:val="both"/>
        <w:rPr>
          <w:rFonts w:ascii="Times New Roman" w:hAnsi="Times New Roman"/>
          <w:color w:val="auto"/>
          <w:sz w:val="24"/>
          <w:szCs w:val="24"/>
          <w:lang w:val="es-ES"/>
        </w:rPr>
      </w:pPr>
    </w:p>
    <w:p w14:paraId="4B1B9D87" w14:textId="4D4887C4" w:rsidR="00AD4094" w:rsidRPr="0087116B" w:rsidRDefault="0087116B" w:rsidP="0099350B">
      <w:pPr>
        <w:pStyle w:val="Heading2"/>
        <w:spacing w:line="360" w:lineRule="auto"/>
        <w:ind w:firstLine="851"/>
        <w:jc w:val="both"/>
        <w:rPr>
          <w:rFonts w:ascii="Times New Roman" w:hAnsi="Times New Roman"/>
          <w:color w:val="auto"/>
          <w:sz w:val="24"/>
          <w:szCs w:val="24"/>
          <w:lang w:val="es-ES"/>
        </w:rPr>
      </w:pPr>
      <w:r w:rsidRPr="0087116B">
        <w:rPr>
          <w:rFonts w:ascii="Times New Roman" w:hAnsi="Times New Roman"/>
          <w:color w:val="auto"/>
          <w:sz w:val="24"/>
          <w:szCs w:val="24"/>
          <w:lang w:val="es-ES"/>
        </w:rPr>
        <w:t>REFERÊNCIAS</w:t>
      </w:r>
    </w:p>
    <w:p w14:paraId="278535FF" w14:textId="77777777" w:rsidR="00C633F6" w:rsidRPr="00DE57B3" w:rsidRDefault="00C633F6" w:rsidP="0099350B">
      <w:pPr>
        <w:autoSpaceDE w:val="0"/>
        <w:autoSpaceDN w:val="0"/>
        <w:adjustRightInd w:val="0"/>
        <w:spacing w:after="0" w:line="360" w:lineRule="auto"/>
        <w:ind w:firstLine="851"/>
        <w:jc w:val="both"/>
        <w:rPr>
          <w:rFonts w:ascii="Times New Roman" w:hAnsi="Times New Roman"/>
          <w:bCs/>
          <w:sz w:val="24"/>
          <w:szCs w:val="24"/>
          <w:lang w:val="es-ES"/>
        </w:rPr>
      </w:pPr>
    </w:p>
    <w:p w14:paraId="6EB997F5" w14:textId="77777777" w:rsidR="00830B34" w:rsidRDefault="00830B34" w:rsidP="008C6A48">
      <w:pPr>
        <w:spacing w:line="360" w:lineRule="auto"/>
        <w:jc w:val="both"/>
        <w:rPr>
          <w:rFonts w:ascii="Times New Roman" w:hAnsi="Times New Roman"/>
        </w:rPr>
      </w:pPr>
      <w:r w:rsidRPr="008C6A48">
        <w:rPr>
          <w:rFonts w:ascii="Times New Roman" w:hAnsi="Times New Roman"/>
        </w:rPr>
        <w:t xml:space="preserve">BRASIL. Decreto 5.811, de 21 de junho de 2006. Dispõe sobre a composição, estruturação, competência e funcionamento do Conselho Nacional de Economia Solidária – CNES. Diário Oficial da União, Brasília, DF, 22 de jun. de 2006. Disponível em: </w:t>
      </w:r>
      <w:hyperlink r:id="rId9" w:history="1">
        <w:r w:rsidRPr="00AB72F6">
          <w:rPr>
            <w:rStyle w:val="Hyperlink"/>
            <w:rFonts w:ascii="Times New Roman" w:hAnsi="Times New Roman"/>
          </w:rPr>
          <w:t>http://www.planalto.gov.br/ccivil_03/_Ato2004-2006/2006/Decreto/D5811.htm</w:t>
        </w:r>
      </w:hyperlink>
      <w:r>
        <w:rPr>
          <w:rFonts w:ascii="Times New Roman" w:hAnsi="Times New Roman"/>
        </w:rPr>
        <w:t xml:space="preserve"> </w:t>
      </w:r>
      <w:r w:rsidRPr="00932FF1">
        <w:rPr>
          <w:rFonts w:ascii="Times New Roman" w:hAnsi="Times New Roman"/>
        </w:rPr>
        <w:t>&gt;</w:t>
      </w:r>
      <w:r w:rsidRPr="008C6A48">
        <w:rPr>
          <w:rFonts w:ascii="Times New Roman" w:hAnsi="Times New Roman"/>
        </w:rPr>
        <w:t xml:space="preserve">. </w:t>
      </w:r>
      <w:r w:rsidRPr="00932FF1">
        <w:rPr>
          <w:rFonts w:ascii="Times New Roman" w:hAnsi="Times New Roman"/>
        </w:rPr>
        <w:t xml:space="preserve">Acesso em 10 de maio de 2016. </w:t>
      </w:r>
    </w:p>
    <w:p w14:paraId="61079401" w14:textId="77777777" w:rsidR="00830B34" w:rsidRDefault="00830B34" w:rsidP="008C6A48">
      <w:pPr>
        <w:spacing w:line="360" w:lineRule="auto"/>
        <w:jc w:val="both"/>
        <w:rPr>
          <w:rFonts w:ascii="Times New Roman" w:hAnsi="Times New Roman"/>
        </w:rPr>
      </w:pPr>
      <w:r w:rsidRPr="008C6A48">
        <w:rPr>
          <w:rFonts w:ascii="Times New Roman" w:hAnsi="Times New Roman"/>
        </w:rPr>
        <w:t xml:space="preserve">BRASIL. Decreto n.o 7.358, de 17.11.2010. Institui o Sistema Nacional do Comércio Justo e Solidário - SCJS, cria sua Comissão Gestora Nacional, e dá outras providências. Diário Oficial da União, Brasília, DF, 18 nov. de 2010. Disponível em: </w:t>
      </w:r>
      <w:hyperlink r:id="rId10" w:history="1">
        <w:r w:rsidRPr="00AB72F6">
          <w:rPr>
            <w:rStyle w:val="Hyperlink"/>
            <w:rFonts w:ascii="Times New Roman" w:hAnsi="Times New Roman"/>
          </w:rPr>
          <w:t>http://www.planalto.gov.br/ccivil_03/_ato2007-2010/2010/decreto/d7358.htm</w:t>
        </w:r>
      </w:hyperlink>
      <w:r>
        <w:rPr>
          <w:rFonts w:ascii="Times New Roman" w:hAnsi="Times New Roman"/>
        </w:rPr>
        <w:t xml:space="preserve"> </w:t>
      </w:r>
      <w:r w:rsidRPr="00932FF1">
        <w:rPr>
          <w:rFonts w:ascii="Times New Roman" w:hAnsi="Times New Roman"/>
        </w:rPr>
        <w:t>&gt;</w:t>
      </w:r>
      <w:r w:rsidRPr="008C6A48">
        <w:rPr>
          <w:rFonts w:ascii="Times New Roman" w:hAnsi="Times New Roman"/>
        </w:rPr>
        <w:t xml:space="preserve">. </w:t>
      </w:r>
      <w:r w:rsidRPr="00932FF1">
        <w:rPr>
          <w:rFonts w:ascii="Times New Roman" w:hAnsi="Times New Roman"/>
        </w:rPr>
        <w:t xml:space="preserve">Acesso em 10 de maio de 2016. </w:t>
      </w:r>
    </w:p>
    <w:p w14:paraId="7AC5C9E5" w14:textId="77777777" w:rsidR="00830B34" w:rsidRDefault="00830B34" w:rsidP="008C6A48">
      <w:pPr>
        <w:spacing w:line="360" w:lineRule="auto"/>
        <w:jc w:val="both"/>
        <w:rPr>
          <w:rFonts w:ascii="Times New Roman" w:hAnsi="Times New Roman"/>
        </w:rPr>
      </w:pPr>
      <w:r w:rsidRPr="008C6A48">
        <w:rPr>
          <w:rFonts w:ascii="Times New Roman" w:hAnsi="Times New Roman"/>
        </w:rPr>
        <w:t xml:space="preserve">BRASIL. Decreto no 5.063, de 3 de maio de 2004. Aprova a Estrutura Regimental e o Quadro Demonstrativo dos Cargos em Comissão e das Funções Gratificadas do Ministério do Trabalho e Emprego, e dá outras providências. Diário Oficial da União, Brasília, DF, 04 de maio de 2004. Disponível em: </w:t>
      </w:r>
      <w:hyperlink r:id="rId11" w:history="1">
        <w:r w:rsidRPr="00AB72F6">
          <w:rPr>
            <w:rStyle w:val="Hyperlink"/>
            <w:rFonts w:ascii="Times New Roman" w:hAnsi="Times New Roman"/>
          </w:rPr>
          <w:t>http://www.planalto.gov.br/ccivil_03/_ato2004-2006/2004/decreto/d5063.htm</w:t>
        </w:r>
      </w:hyperlink>
      <w:r>
        <w:rPr>
          <w:rFonts w:ascii="Times New Roman" w:hAnsi="Times New Roman"/>
        </w:rPr>
        <w:t xml:space="preserve"> </w:t>
      </w:r>
      <w:r w:rsidRPr="00932FF1">
        <w:rPr>
          <w:rFonts w:ascii="Times New Roman" w:hAnsi="Times New Roman"/>
        </w:rPr>
        <w:t>&gt;</w:t>
      </w:r>
      <w:r w:rsidRPr="008C6A48">
        <w:rPr>
          <w:rFonts w:ascii="Times New Roman" w:hAnsi="Times New Roman"/>
        </w:rPr>
        <w:t xml:space="preserve">. </w:t>
      </w:r>
      <w:r w:rsidRPr="00932FF1">
        <w:rPr>
          <w:rFonts w:ascii="Times New Roman" w:hAnsi="Times New Roman"/>
        </w:rPr>
        <w:t xml:space="preserve">Acesso em 10 de maio de 2016. </w:t>
      </w:r>
    </w:p>
    <w:p w14:paraId="10DF46BD" w14:textId="77777777" w:rsidR="00830B34" w:rsidRDefault="00830B34" w:rsidP="008C6A48">
      <w:pPr>
        <w:spacing w:line="360" w:lineRule="auto"/>
        <w:jc w:val="both"/>
        <w:rPr>
          <w:rFonts w:ascii="Times New Roman" w:hAnsi="Times New Roman"/>
        </w:rPr>
      </w:pPr>
      <w:r w:rsidRPr="008C6A48">
        <w:rPr>
          <w:rFonts w:ascii="Times New Roman" w:hAnsi="Times New Roman"/>
        </w:rPr>
        <w:t xml:space="preserve">BRASIL. Lei no 10.683, de 28 de maio de 2003. Dispõe sobre a organização da Presidência da República e dos Ministérios, e dá outras providências. Presidência da República. Diário Oficial da União, Brasília, DF, 29 de maio de 2003. Disponível em: </w:t>
      </w:r>
      <w:hyperlink r:id="rId12" w:history="1">
        <w:r w:rsidRPr="00AB72F6">
          <w:rPr>
            <w:rStyle w:val="Hyperlink"/>
            <w:rFonts w:ascii="Times New Roman" w:hAnsi="Times New Roman"/>
          </w:rPr>
          <w:t>http://www.planalto.gov.br/ccivil_03/leis/2003/l10.683.htm</w:t>
        </w:r>
      </w:hyperlink>
      <w:r>
        <w:rPr>
          <w:rFonts w:ascii="Times New Roman" w:hAnsi="Times New Roman"/>
        </w:rPr>
        <w:t xml:space="preserve"> </w:t>
      </w:r>
      <w:r w:rsidRPr="00932FF1">
        <w:rPr>
          <w:rFonts w:ascii="Times New Roman" w:hAnsi="Times New Roman"/>
        </w:rPr>
        <w:t>&gt;</w:t>
      </w:r>
      <w:r w:rsidRPr="008C6A48">
        <w:rPr>
          <w:rFonts w:ascii="Times New Roman" w:hAnsi="Times New Roman"/>
        </w:rPr>
        <w:t xml:space="preserve">. </w:t>
      </w:r>
      <w:r w:rsidRPr="00932FF1">
        <w:rPr>
          <w:rFonts w:ascii="Times New Roman" w:hAnsi="Times New Roman"/>
        </w:rPr>
        <w:t xml:space="preserve">Acesso em 10 de maio de 2016. </w:t>
      </w:r>
    </w:p>
    <w:p w14:paraId="60A96D8A" w14:textId="77777777" w:rsidR="00830B34" w:rsidRPr="008C6A48" w:rsidRDefault="00830B34" w:rsidP="008C6A48">
      <w:pPr>
        <w:spacing w:line="360" w:lineRule="auto"/>
        <w:jc w:val="both"/>
        <w:rPr>
          <w:rFonts w:ascii="Times New Roman" w:hAnsi="Times New Roman"/>
        </w:rPr>
      </w:pPr>
      <w:r w:rsidRPr="008C6A48">
        <w:rPr>
          <w:rFonts w:ascii="Times New Roman" w:hAnsi="Times New Roman"/>
        </w:rPr>
        <w:t>BRASIL. Portaria n.o 1.780 de 19.11.2014. Institui o Cadastro de Empreendimentos Econômicos Solidários – CADSOL. Ministério do Trabalho e Emprego. Diário Oficial da União, Brasília, 20 nov. 2014. Seção 1, pp. 78-79.</w:t>
      </w:r>
      <w:r>
        <w:rPr>
          <w:rFonts w:ascii="Times New Roman" w:hAnsi="Times New Roman"/>
        </w:rPr>
        <w:t xml:space="preserve"> </w:t>
      </w:r>
      <w:r w:rsidRPr="008C6A48">
        <w:rPr>
          <w:rFonts w:ascii="Times New Roman" w:hAnsi="Times New Roman"/>
        </w:rPr>
        <w:t xml:space="preserve">Disponível em: </w:t>
      </w:r>
      <w:hyperlink r:id="rId13" w:history="1">
        <w:r w:rsidRPr="00AB72F6">
          <w:rPr>
            <w:rStyle w:val="Hyperlink"/>
            <w:rFonts w:ascii="Times New Roman" w:hAnsi="Times New Roman"/>
          </w:rPr>
          <w:t>http://www.planalto.gov.br/ccivil_03/leis/2003/l10.683.htm</w:t>
        </w:r>
      </w:hyperlink>
      <w:r>
        <w:rPr>
          <w:rFonts w:ascii="Times New Roman" w:hAnsi="Times New Roman"/>
        </w:rPr>
        <w:t xml:space="preserve"> </w:t>
      </w:r>
      <w:r w:rsidRPr="00932FF1">
        <w:rPr>
          <w:rFonts w:ascii="Times New Roman" w:hAnsi="Times New Roman"/>
        </w:rPr>
        <w:t>&gt;</w:t>
      </w:r>
      <w:r w:rsidRPr="008C6A48">
        <w:rPr>
          <w:rFonts w:ascii="Times New Roman" w:hAnsi="Times New Roman"/>
        </w:rPr>
        <w:t xml:space="preserve">. </w:t>
      </w:r>
      <w:r w:rsidRPr="00932FF1">
        <w:rPr>
          <w:rFonts w:ascii="Times New Roman" w:hAnsi="Times New Roman"/>
        </w:rPr>
        <w:t xml:space="preserve">Acesso em 10 de maio de 2016. </w:t>
      </w:r>
    </w:p>
    <w:p w14:paraId="5EDC3FC4" w14:textId="77777777" w:rsidR="00830B34" w:rsidRDefault="00830B34" w:rsidP="00EB708C">
      <w:pPr>
        <w:spacing w:line="360" w:lineRule="auto"/>
        <w:jc w:val="both"/>
        <w:rPr>
          <w:rFonts w:ascii="Times New Roman" w:hAnsi="Times New Roman"/>
        </w:rPr>
      </w:pPr>
      <w:r w:rsidRPr="008C6A48">
        <w:rPr>
          <w:rFonts w:ascii="Times New Roman" w:hAnsi="Times New Roman"/>
        </w:rPr>
        <w:t xml:space="preserve">BRASIL. Portaria n.o 2060 de 30/12/2014. Institui os princípios, critérios, sistema de avaliação de conformidade e os mecanismos de gestão do Sistema Nacional de Comércio Justo e Solidário - SCJS. </w:t>
      </w:r>
      <w:r w:rsidRPr="008C6A48">
        <w:rPr>
          <w:rFonts w:ascii="Times New Roman" w:hAnsi="Times New Roman"/>
        </w:rPr>
        <w:lastRenderedPageBreak/>
        <w:t xml:space="preserve">Ministério do Trabalho e Emprego. Diário Oficial da União, Brasília, DF, 08 jan. 2015. Disponível em: </w:t>
      </w:r>
      <w:hyperlink r:id="rId14" w:history="1">
        <w:r w:rsidRPr="00AB72F6">
          <w:rPr>
            <w:rStyle w:val="Hyperlink"/>
            <w:rFonts w:ascii="Times New Roman" w:hAnsi="Times New Roman"/>
          </w:rPr>
          <w:t>http://www.legisweb.com.br/legislacao/?id=279940</w:t>
        </w:r>
      </w:hyperlink>
      <w:r>
        <w:rPr>
          <w:rFonts w:ascii="Times New Roman" w:hAnsi="Times New Roman"/>
        </w:rPr>
        <w:t xml:space="preserve"> </w:t>
      </w:r>
      <w:r w:rsidRPr="00932FF1">
        <w:rPr>
          <w:rFonts w:ascii="Times New Roman" w:hAnsi="Times New Roman"/>
        </w:rPr>
        <w:t>&gt;</w:t>
      </w:r>
      <w:r w:rsidRPr="008C6A48">
        <w:rPr>
          <w:rFonts w:ascii="Times New Roman" w:hAnsi="Times New Roman"/>
        </w:rPr>
        <w:t xml:space="preserve">. </w:t>
      </w:r>
      <w:r w:rsidRPr="00932FF1">
        <w:rPr>
          <w:rFonts w:ascii="Times New Roman" w:hAnsi="Times New Roman"/>
        </w:rPr>
        <w:t xml:space="preserve">Acesso em 10 de maio de 2016. </w:t>
      </w:r>
    </w:p>
    <w:p w14:paraId="42872CFA" w14:textId="77777777" w:rsidR="00830B34" w:rsidRPr="00830B34" w:rsidRDefault="00830B34" w:rsidP="00830B34">
      <w:pPr>
        <w:spacing w:line="360" w:lineRule="auto"/>
        <w:jc w:val="both"/>
        <w:rPr>
          <w:rFonts w:ascii="Times New Roman" w:hAnsi="Times New Roman"/>
        </w:rPr>
      </w:pPr>
      <w:r w:rsidRPr="00830B34">
        <w:rPr>
          <w:rFonts w:ascii="Times New Roman" w:hAnsi="Times New Roman"/>
        </w:rPr>
        <w:t>DADUSH, U. et al. What companies want form the Multilateral Trading System?</w:t>
      </w:r>
      <w:r>
        <w:rPr>
          <w:rFonts w:ascii="Times New Roman" w:hAnsi="Times New Roman"/>
        </w:rPr>
        <w:t xml:space="preserve">, </w:t>
      </w:r>
      <w:r w:rsidRPr="00830B34">
        <w:rPr>
          <w:rFonts w:ascii="Times New Roman" w:hAnsi="Times New Roman"/>
        </w:rPr>
        <w:t>World Economic Forum</w:t>
      </w:r>
      <w:r>
        <w:rPr>
          <w:rFonts w:ascii="Times New Roman" w:hAnsi="Times New Roman"/>
        </w:rPr>
        <w:t>. 2015.</w:t>
      </w:r>
    </w:p>
    <w:p w14:paraId="56D54670" w14:textId="77777777" w:rsidR="00830B34" w:rsidRDefault="00830B34" w:rsidP="007B5FA1">
      <w:pPr>
        <w:spacing w:line="360" w:lineRule="auto"/>
        <w:jc w:val="both"/>
        <w:rPr>
          <w:rFonts w:ascii="Times New Roman" w:hAnsi="Times New Roman"/>
        </w:rPr>
      </w:pPr>
      <w:r w:rsidRPr="007B5FA1">
        <w:rPr>
          <w:rFonts w:ascii="Times New Roman" w:hAnsi="Times New Roman"/>
        </w:rPr>
        <w:t xml:space="preserve">DUPUY, Pierre Marie, VIÑUALES, Jorge E., </w:t>
      </w:r>
      <w:r w:rsidRPr="007B5FA1">
        <w:rPr>
          <w:rFonts w:ascii="Times New Roman" w:hAnsi="Times New Roman"/>
          <w:b/>
        </w:rPr>
        <w:t>Environmental Protection and International Economic Law</w:t>
      </w:r>
      <w:r w:rsidRPr="007B5FA1">
        <w:rPr>
          <w:rFonts w:ascii="Times New Roman" w:hAnsi="Times New Roman"/>
        </w:rPr>
        <w:t>, 2015</w:t>
      </w:r>
    </w:p>
    <w:p w14:paraId="4EFC2BCD" w14:textId="77777777" w:rsidR="00830B34" w:rsidRDefault="00830B34" w:rsidP="00120433">
      <w:pPr>
        <w:spacing w:line="360" w:lineRule="auto"/>
        <w:jc w:val="both"/>
        <w:rPr>
          <w:rFonts w:ascii="Times New Roman" w:hAnsi="Times New Roman"/>
        </w:rPr>
      </w:pPr>
      <w:r w:rsidRPr="00120433">
        <w:rPr>
          <w:rFonts w:ascii="Times New Roman" w:hAnsi="Times New Roman"/>
        </w:rPr>
        <w:t xml:space="preserve">FACES DO BRASIL. </w:t>
      </w:r>
      <w:r w:rsidRPr="005778EC">
        <w:rPr>
          <w:rFonts w:ascii="Times New Roman" w:hAnsi="Times New Roman"/>
          <w:b/>
        </w:rPr>
        <w:t>Histórico.</w:t>
      </w:r>
      <w:r w:rsidRPr="00120433">
        <w:rPr>
          <w:rFonts w:ascii="Times New Roman" w:hAnsi="Times New Roman"/>
        </w:rPr>
        <w:t xml:space="preserve"> Rio de Janeiro. </w:t>
      </w:r>
      <w:r>
        <w:rPr>
          <w:rFonts w:ascii="Times New Roman" w:hAnsi="Times New Roman"/>
        </w:rPr>
        <w:t xml:space="preserve">2008. </w:t>
      </w:r>
      <w:r w:rsidRPr="00120433">
        <w:rPr>
          <w:rFonts w:ascii="Times New Roman" w:hAnsi="Times New Roman"/>
        </w:rPr>
        <w:t xml:space="preserve">Disponível em: </w:t>
      </w:r>
      <w:hyperlink r:id="rId15" w:history="1">
        <w:r w:rsidRPr="00AB72F6">
          <w:rPr>
            <w:rStyle w:val="Hyperlink"/>
            <w:rFonts w:ascii="Times New Roman" w:hAnsi="Times New Roman"/>
          </w:rPr>
          <w:t>http://www.facesdobrasil.org.br/historico.html</w:t>
        </w:r>
      </w:hyperlink>
      <w:r>
        <w:rPr>
          <w:rFonts w:ascii="Times New Roman" w:hAnsi="Times New Roman"/>
        </w:rPr>
        <w:t xml:space="preserve"> </w:t>
      </w:r>
      <w:r w:rsidRPr="00932FF1">
        <w:rPr>
          <w:rFonts w:ascii="Times New Roman" w:hAnsi="Times New Roman"/>
        </w:rPr>
        <w:t>&gt;</w:t>
      </w:r>
      <w:r w:rsidRPr="008C6A48">
        <w:rPr>
          <w:rFonts w:ascii="Times New Roman" w:hAnsi="Times New Roman"/>
        </w:rPr>
        <w:t xml:space="preserve">. </w:t>
      </w:r>
      <w:r w:rsidRPr="00932FF1">
        <w:rPr>
          <w:rFonts w:ascii="Times New Roman" w:hAnsi="Times New Roman"/>
        </w:rPr>
        <w:t xml:space="preserve">Acesso em 10 de maio de 2016. </w:t>
      </w:r>
    </w:p>
    <w:p w14:paraId="3B292DA4" w14:textId="77777777" w:rsidR="00830B34" w:rsidRPr="004315DC" w:rsidRDefault="00830B34" w:rsidP="004315DC">
      <w:pPr>
        <w:spacing w:line="360" w:lineRule="auto"/>
        <w:jc w:val="both"/>
        <w:rPr>
          <w:rFonts w:ascii="Times New Roman" w:hAnsi="Times New Roman"/>
        </w:rPr>
      </w:pPr>
      <w:r w:rsidRPr="0038053B">
        <w:rPr>
          <w:rFonts w:ascii="Times New Roman" w:hAnsi="Times New Roman"/>
        </w:rPr>
        <w:t>FAIRTRADE INTERNATIONAL. Constitution of the Associat</w:t>
      </w:r>
      <w:r>
        <w:rPr>
          <w:rFonts w:ascii="Times New Roman" w:hAnsi="Times New Roman"/>
        </w:rPr>
        <w:t xml:space="preserve">ion. Maio 2007. Disponível em: </w:t>
      </w:r>
      <w:hyperlink r:id="rId16" w:history="1">
        <w:r w:rsidRPr="00AB72F6">
          <w:rPr>
            <w:rStyle w:val="Hyperlink"/>
            <w:rFonts w:ascii="Times New Roman" w:hAnsi="Times New Roman"/>
          </w:rPr>
          <w:t>http://www.fairtrade.net/fileadmin/user_upload/content/2009/about_fairtrade/2011-06-28_fair-trade-glossary_WFTO-FLO-FLOCERT.pdf</w:t>
        </w:r>
      </w:hyperlink>
      <w:r>
        <w:rPr>
          <w:rFonts w:ascii="Times New Roman" w:hAnsi="Times New Roman"/>
        </w:rPr>
        <w:t xml:space="preserve">  &gt;</w:t>
      </w:r>
      <w:r w:rsidRPr="0038053B">
        <w:rPr>
          <w:rFonts w:ascii="Times New Roman" w:hAnsi="Times New Roman"/>
        </w:rPr>
        <w:t xml:space="preserve">. </w:t>
      </w:r>
      <w:r w:rsidRPr="00932FF1">
        <w:rPr>
          <w:rFonts w:ascii="Times New Roman" w:hAnsi="Times New Roman"/>
        </w:rPr>
        <w:t xml:space="preserve">Acesso em 10 de maio de 2016. </w:t>
      </w:r>
    </w:p>
    <w:p w14:paraId="35C8C212" w14:textId="77777777" w:rsidR="00830B34" w:rsidRDefault="00830B34" w:rsidP="009039E0">
      <w:pPr>
        <w:spacing w:line="360" w:lineRule="auto"/>
        <w:jc w:val="both"/>
        <w:rPr>
          <w:rFonts w:ascii="Times New Roman" w:hAnsi="Times New Roman"/>
        </w:rPr>
      </w:pPr>
      <w:r w:rsidRPr="009039E0">
        <w:rPr>
          <w:rFonts w:ascii="Times New Roman" w:hAnsi="Times New Roman"/>
        </w:rPr>
        <w:t xml:space="preserve">ONU. </w:t>
      </w:r>
      <w:r w:rsidRPr="009039E0">
        <w:rPr>
          <w:rFonts w:ascii="Times New Roman" w:hAnsi="Times New Roman"/>
          <w:b/>
        </w:rPr>
        <w:t>Transformando Nosso Mundo: a Agenda 2030 para o Desenvolvimento Sustentável</w:t>
      </w:r>
      <w:r w:rsidRPr="009039E0">
        <w:rPr>
          <w:rFonts w:ascii="Times New Roman" w:hAnsi="Times New Roman"/>
        </w:rPr>
        <w:t xml:space="preserve">. </w:t>
      </w:r>
      <w:r>
        <w:rPr>
          <w:rFonts w:ascii="Times New Roman" w:hAnsi="Times New Roman"/>
        </w:rPr>
        <w:t>2015</w:t>
      </w:r>
      <w:r w:rsidRPr="009039E0">
        <w:rPr>
          <w:rFonts w:ascii="Times New Roman" w:hAnsi="Times New Roman"/>
        </w:rPr>
        <w:t xml:space="preserve">. Disponível em  &lt; </w:t>
      </w:r>
      <w:hyperlink r:id="rId17" w:history="1">
        <w:r w:rsidRPr="00AB72F6">
          <w:rPr>
            <w:rStyle w:val="Hyperlink"/>
            <w:rFonts w:ascii="Times New Roman" w:hAnsi="Times New Roman"/>
          </w:rPr>
          <w:t>http://www.pnud.org.br/Docs/TransformandoNossoMundo.pdf</w:t>
        </w:r>
      </w:hyperlink>
      <w:r>
        <w:rPr>
          <w:rFonts w:ascii="Times New Roman" w:hAnsi="Times New Roman"/>
        </w:rPr>
        <w:t xml:space="preserve"> </w:t>
      </w:r>
      <w:r w:rsidRPr="009039E0">
        <w:rPr>
          <w:rFonts w:ascii="Times New Roman" w:hAnsi="Times New Roman"/>
        </w:rPr>
        <w:t xml:space="preserve">&gt; </w:t>
      </w:r>
      <w:r w:rsidRPr="00932FF1">
        <w:rPr>
          <w:rFonts w:ascii="Times New Roman" w:hAnsi="Times New Roman"/>
        </w:rPr>
        <w:t xml:space="preserve">Acesso em 10 de maio de 2016. </w:t>
      </w:r>
    </w:p>
    <w:p w14:paraId="71CA100B" w14:textId="77777777" w:rsidR="00830B34" w:rsidRDefault="00830B34" w:rsidP="007B5FA1">
      <w:pPr>
        <w:spacing w:line="360" w:lineRule="auto"/>
        <w:jc w:val="both"/>
        <w:rPr>
          <w:rFonts w:ascii="Times New Roman" w:hAnsi="Times New Roman"/>
        </w:rPr>
      </w:pPr>
      <w:r w:rsidRPr="007B5FA1">
        <w:rPr>
          <w:rFonts w:ascii="Times New Roman" w:hAnsi="Times New Roman"/>
        </w:rPr>
        <w:t xml:space="preserve">OSTROM, Elinor. </w:t>
      </w:r>
      <w:r w:rsidRPr="007B5FA1">
        <w:rPr>
          <w:rFonts w:ascii="Times New Roman" w:hAnsi="Times New Roman"/>
          <w:b/>
        </w:rPr>
        <w:t>Governing the commons</w:t>
      </w:r>
      <w:r w:rsidRPr="007B5FA1">
        <w:rPr>
          <w:rFonts w:ascii="Times New Roman" w:hAnsi="Times New Roman"/>
        </w:rPr>
        <w:t>: The evolution of intitutions for collective action. Cambridge University Press, 2015</w:t>
      </w:r>
    </w:p>
    <w:p w14:paraId="6FD65839" w14:textId="77777777" w:rsidR="00830B34" w:rsidRDefault="00830B34" w:rsidP="007B5FA1">
      <w:pPr>
        <w:spacing w:line="360" w:lineRule="auto"/>
        <w:jc w:val="both"/>
        <w:rPr>
          <w:rFonts w:ascii="Times New Roman" w:hAnsi="Times New Roman"/>
        </w:rPr>
      </w:pPr>
      <w:r w:rsidRPr="006E0214">
        <w:rPr>
          <w:rFonts w:ascii="Times New Roman" w:hAnsi="Times New Roman"/>
        </w:rPr>
        <w:t>PARK</w:t>
      </w:r>
      <w:r>
        <w:rPr>
          <w:rFonts w:ascii="Times New Roman" w:hAnsi="Times New Roman"/>
        </w:rPr>
        <w:t xml:space="preserve">, Christine Seung Hee. </w:t>
      </w:r>
      <w:r w:rsidRPr="006E0214">
        <w:rPr>
          <w:rFonts w:ascii="Times New Roman" w:hAnsi="Times New Roman"/>
          <w:b/>
        </w:rPr>
        <w:t>Processos Jurídicos Transnacionais e Transformações Estatais: O Fair Trade e a</w:t>
      </w:r>
      <w:r>
        <w:rPr>
          <w:rFonts w:ascii="Times New Roman" w:hAnsi="Times New Roman"/>
          <w:b/>
        </w:rPr>
        <w:t xml:space="preserve"> </w:t>
      </w:r>
      <w:r w:rsidRPr="006E0214">
        <w:rPr>
          <w:rFonts w:ascii="Times New Roman" w:hAnsi="Times New Roman"/>
          <w:b/>
        </w:rPr>
        <w:t>Construção do Sistema de Comércio Justo e Solidário no Brasil</w:t>
      </w:r>
      <w:r w:rsidRPr="006E0214">
        <w:rPr>
          <w:rFonts w:ascii="Times New Roman" w:hAnsi="Times New Roman"/>
        </w:rPr>
        <w:t xml:space="preserve"> </w:t>
      </w:r>
      <w:r>
        <w:rPr>
          <w:rFonts w:ascii="Times New Roman" w:hAnsi="Times New Roman"/>
        </w:rPr>
        <w:t xml:space="preserve">FGV, </w:t>
      </w:r>
      <w:r w:rsidRPr="006E0214">
        <w:rPr>
          <w:rFonts w:ascii="Times New Roman" w:hAnsi="Times New Roman"/>
        </w:rPr>
        <w:t>2015</w:t>
      </w:r>
      <w:r>
        <w:rPr>
          <w:rFonts w:ascii="Times New Roman" w:hAnsi="Times New Roman"/>
        </w:rPr>
        <w:t xml:space="preserve"> </w:t>
      </w:r>
      <w:r w:rsidRPr="00932FF1">
        <w:rPr>
          <w:rFonts w:ascii="Times New Roman" w:hAnsi="Times New Roman"/>
        </w:rPr>
        <w:t xml:space="preserve">Disponível em &lt; </w:t>
      </w:r>
      <w:hyperlink r:id="rId18" w:history="1">
        <w:r w:rsidRPr="00AB72F6">
          <w:rPr>
            <w:rStyle w:val="Hyperlink"/>
            <w:rFonts w:ascii="Times New Roman" w:hAnsi="Times New Roman"/>
          </w:rPr>
          <w:t>https://bibliotecadigital.fgv.br/dspace/bitstream/handle/10438/13721/Dissertação%20Christine%20Park?sequence=1&amp;isAllowed=y</w:t>
        </w:r>
      </w:hyperlink>
      <w:r>
        <w:rPr>
          <w:rFonts w:ascii="Times New Roman" w:hAnsi="Times New Roman"/>
        </w:rPr>
        <w:t xml:space="preserve"> </w:t>
      </w:r>
      <w:r w:rsidRPr="00932FF1">
        <w:rPr>
          <w:rFonts w:ascii="Times New Roman" w:hAnsi="Times New Roman"/>
        </w:rPr>
        <w:t xml:space="preserve">&gt; Acesso em 10 de maio de 2016. </w:t>
      </w:r>
    </w:p>
    <w:p w14:paraId="0D038802" w14:textId="77777777" w:rsidR="00830B34" w:rsidRPr="00063B06" w:rsidRDefault="00830B34" w:rsidP="00EB708C">
      <w:pPr>
        <w:spacing w:line="360" w:lineRule="auto"/>
        <w:jc w:val="both"/>
        <w:rPr>
          <w:rFonts w:ascii="Times New Roman" w:hAnsi="Times New Roman"/>
        </w:rPr>
      </w:pPr>
      <w:r w:rsidRPr="00063B06">
        <w:rPr>
          <w:rFonts w:ascii="Times New Roman" w:hAnsi="Times New Roman"/>
        </w:rPr>
        <w:t xml:space="preserve">STELZER, Joana; GONÇALVES, Everton. </w:t>
      </w:r>
      <w:r w:rsidRPr="00EB708C">
        <w:rPr>
          <w:rFonts w:ascii="Times New Roman" w:hAnsi="Times New Roman"/>
          <w:b/>
        </w:rPr>
        <w:t>Da tripla dimensão do comércio mundial: multilateralismo, regionalismo e Fair Trade</w:t>
      </w:r>
      <w:r w:rsidRPr="00063B06">
        <w:rPr>
          <w:rFonts w:ascii="Times New Roman" w:hAnsi="Times New Roman"/>
        </w:rPr>
        <w:t>. In: ENCONTRO NACIONAL DO CONPEDI/UFSC, 2014. Florianópolis. Direito Internacional: XXIII Encontro Nacional do Conpedi. Florianópolis: CONPEDI, 2014. Disponível em:</w:t>
      </w:r>
      <w:r>
        <w:rPr>
          <w:rFonts w:ascii="Times New Roman" w:hAnsi="Times New Roman"/>
        </w:rPr>
        <w:t xml:space="preserve"> </w:t>
      </w:r>
      <w:r w:rsidRPr="00932FF1">
        <w:rPr>
          <w:rFonts w:ascii="Times New Roman" w:hAnsi="Times New Roman"/>
        </w:rPr>
        <w:t xml:space="preserve">&lt; </w:t>
      </w:r>
      <w:r w:rsidRPr="00063B06">
        <w:rPr>
          <w:rFonts w:ascii="Times New Roman" w:hAnsi="Times New Roman"/>
        </w:rPr>
        <w:t xml:space="preserve"> </w:t>
      </w:r>
      <w:hyperlink r:id="rId19" w:history="1">
        <w:r w:rsidRPr="00AB72F6">
          <w:rPr>
            <w:rStyle w:val="Hyperlink"/>
            <w:rFonts w:ascii="Times New Roman" w:hAnsi="Times New Roman"/>
          </w:rPr>
          <w:t>http://www.publicadireito.com.br/artigos/?cod=cab8961422e0f17f</w:t>
        </w:r>
      </w:hyperlink>
      <w:r>
        <w:rPr>
          <w:rFonts w:ascii="Times New Roman" w:hAnsi="Times New Roman"/>
        </w:rPr>
        <w:t xml:space="preserve"> </w:t>
      </w:r>
      <w:r w:rsidRPr="00932FF1">
        <w:rPr>
          <w:rFonts w:ascii="Times New Roman" w:hAnsi="Times New Roman"/>
        </w:rPr>
        <w:t>&gt;</w:t>
      </w:r>
      <w:r w:rsidRPr="00063B06">
        <w:rPr>
          <w:rFonts w:ascii="Times New Roman" w:hAnsi="Times New Roman"/>
        </w:rPr>
        <w:t xml:space="preserve">. </w:t>
      </w:r>
      <w:r w:rsidRPr="00932FF1">
        <w:rPr>
          <w:rFonts w:ascii="Times New Roman" w:hAnsi="Times New Roman"/>
        </w:rPr>
        <w:t>Acesso em 10 de maio de 2016.</w:t>
      </w:r>
    </w:p>
    <w:p w14:paraId="5B856D99" w14:textId="77777777" w:rsidR="00830B34" w:rsidRDefault="00830B34" w:rsidP="007B5FA1">
      <w:pPr>
        <w:spacing w:line="360" w:lineRule="auto"/>
        <w:jc w:val="both"/>
        <w:rPr>
          <w:rFonts w:ascii="Times New Roman" w:hAnsi="Times New Roman"/>
        </w:rPr>
      </w:pPr>
      <w:r w:rsidRPr="00AF55DF">
        <w:rPr>
          <w:rFonts w:ascii="Times New Roman" w:hAnsi="Times New Roman"/>
        </w:rPr>
        <w:t xml:space="preserve">THORSTENSEN, Vera (2011). </w:t>
      </w:r>
      <w:r w:rsidRPr="00AF55DF">
        <w:rPr>
          <w:rFonts w:ascii="Times New Roman" w:hAnsi="Times New Roman"/>
          <w:b/>
        </w:rPr>
        <w:t>O Multissistema da Regulação do Comércio Internacional</w:t>
      </w:r>
      <w:r w:rsidRPr="00AF55DF">
        <w:rPr>
          <w:rFonts w:ascii="Times New Roman" w:hAnsi="Times New Roman"/>
        </w:rPr>
        <w:t>: Proposta de Novo Referencial Teórico e Nova Metodologia de Análise, in Revista Tempo do Mundo v.3, n.1, Brasília: IPEA</w:t>
      </w:r>
    </w:p>
    <w:p w14:paraId="28CA5B41" w14:textId="77777777" w:rsidR="00830B34" w:rsidRPr="008C6A48" w:rsidRDefault="00830B34" w:rsidP="008C6A48">
      <w:pPr>
        <w:spacing w:line="360" w:lineRule="auto"/>
        <w:jc w:val="both"/>
        <w:rPr>
          <w:rFonts w:ascii="Times New Roman" w:hAnsi="Times New Roman"/>
        </w:rPr>
      </w:pPr>
      <w:r w:rsidRPr="007B5FA1">
        <w:rPr>
          <w:rFonts w:ascii="Times New Roman" w:hAnsi="Times New Roman"/>
        </w:rPr>
        <w:t xml:space="preserve">THORSTENSEN, Vera and VIEIRA, Andreia Costa, </w:t>
      </w:r>
      <w:r w:rsidRPr="007B5FA1">
        <w:rPr>
          <w:rFonts w:ascii="Times New Roman" w:hAnsi="Times New Roman"/>
          <w:b/>
        </w:rPr>
        <w:t>Are the Wolves of protectionism disguised under sheep skin?</w:t>
      </w:r>
      <w:r>
        <w:rPr>
          <w:rFonts w:ascii="Times New Roman" w:hAnsi="Times New Roman"/>
          <w:b/>
        </w:rPr>
        <w:t xml:space="preserve">, </w:t>
      </w:r>
      <w:r w:rsidRPr="007B5FA1">
        <w:rPr>
          <w:rFonts w:ascii="Times New Roman" w:hAnsi="Times New Roman"/>
        </w:rPr>
        <w:t>Cambridge University Press, 2015</w:t>
      </w:r>
    </w:p>
    <w:p w14:paraId="761B89D4" w14:textId="77777777" w:rsidR="00830B34" w:rsidRDefault="00830B34" w:rsidP="007B5FA1">
      <w:pPr>
        <w:spacing w:line="360" w:lineRule="auto"/>
        <w:jc w:val="both"/>
        <w:rPr>
          <w:rFonts w:ascii="Times New Roman" w:hAnsi="Times New Roman"/>
        </w:rPr>
      </w:pPr>
      <w:r w:rsidRPr="00D035E7">
        <w:rPr>
          <w:rFonts w:ascii="Times New Roman" w:hAnsi="Times New Roman"/>
        </w:rPr>
        <w:lastRenderedPageBreak/>
        <w:t xml:space="preserve">THORSTENSEN, Vera; VIEIRA, Andreia Costa, </w:t>
      </w:r>
      <w:r w:rsidRPr="00D035E7">
        <w:rPr>
          <w:rFonts w:ascii="Times New Roman" w:hAnsi="Times New Roman"/>
          <w:b/>
        </w:rPr>
        <w:t>Private Standards or Market Standards</w:t>
      </w:r>
      <w:r w:rsidRPr="00D035E7">
        <w:rPr>
          <w:rFonts w:ascii="Times New Roman" w:hAnsi="Times New Roman"/>
        </w:rPr>
        <w:t>: in search for legitimacy and accountability in the International Trading System, 2015</w:t>
      </w:r>
    </w:p>
    <w:p w14:paraId="19837338" w14:textId="77777777" w:rsidR="00830B34" w:rsidRDefault="00830B34" w:rsidP="007B5FA1">
      <w:pPr>
        <w:spacing w:line="360" w:lineRule="auto"/>
        <w:jc w:val="both"/>
        <w:rPr>
          <w:rFonts w:ascii="Times New Roman" w:hAnsi="Times New Roman"/>
        </w:rPr>
      </w:pPr>
      <w:r w:rsidRPr="00D6089A">
        <w:rPr>
          <w:rFonts w:ascii="Times New Roman" w:hAnsi="Times New Roman"/>
        </w:rPr>
        <w:t xml:space="preserve">UNFSS Forum on Sustainability Standards, Geneva, 2013. </w:t>
      </w:r>
      <w:r w:rsidRPr="00932FF1">
        <w:rPr>
          <w:rFonts w:ascii="Times New Roman" w:hAnsi="Times New Roman"/>
        </w:rPr>
        <w:t xml:space="preserve">Disponível em &lt; </w:t>
      </w:r>
      <w:hyperlink r:id="rId20" w:history="1">
        <w:r w:rsidRPr="00AB72F6">
          <w:rPr>
            <w:rStyle w:val="Hyperlink"/>
            <w:rFonts w:ascii="Times New Roman" w:hAnsi="Times New Roman"/>
          </w:rPr>
          <w:t>www.unfss.org/</w:t>
        </w:r>
      </w:hyperlink>
      <w:r>
        <w:rPr>
          <w:rFonts w:ascii="Times New Roman" w:hAnsi="Times New Roman"/>
        </w:rPr>
        <w:t xml:space="preserve"> </w:t>
      </w:r>
      <w:r w:rsidRPr="00932FF1">
        <w:rPr>
          <w:rFonts w:ascii="Times New Roman" w:hAnsi="Times New Roman"/>
        </w:rPr>
        <w:t xml:space="preserve">&gt; Acesso em 10 de maio de 2016. </w:t>
      </w:r>
    </w:p>
    <w:sectPr w:rsidR="00830B34" w:rsidSect="00BF6735">
      <w:pgSz w:w="11906" w:h="16838"/>
      <w:pgMar w:top="1701" w:right="1134"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56B004" w15:done="0"/>
  <w15:commentEx w15:paraId="056C8D1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C578E5" w14:textId="77777777" w:rsidR="00867481" w:rsidRDefault="00867481" w:rsidP="00EA6089">
      <w:pPr>
        <w:spacing w:after="0"/>
      </w:pPr>
      <w:r>
        <w:separator/>
      </w:r>
    </w:p>
  </w:endnote>
  <w:endnote w:type="continuationSeparator" w:id="0">
    <w:p w14:paraId="3BF10A31" w14:textId="77777777" w:rsidR="00867481" w:rsidRDefault="00867481" w:rsidP="00EA60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ALJAI B+ Itc Kabel">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BD5CFD" w14:textId="77777777" w:rsidR="00867481" w:rsidRDefault="00867481" w:rsidP="00EA6089">
      <w:pPr>
        <w:spacing w:after="0"/>
      </w:pPr>
      <w:r>
        <w:separator/>
      </w:r>
    </w:p>
  </w:footnote>
  <w:footnote w:type="continuationSeparator" w:id="0">
    <w:p w14:paraId="064B5FC4" w14:textId="77777777" w:rsidR="00867481" w:rsidRDefault="00867481" w:rsidP="00EA6089">
      <w:pPr>
        <w:spacing w:after="0"/>
      </w:pPr>
      <w:r>
        <w:continuationSeparator/>
      </w:r>
    </w:p>
  </w:footnote>
  <w:footnote w:id="1">
    <w:p w14:paraId="2A2CBC05" w14:textId="33306D65" w:rsidR="00867481" w:rsidRPr="00261615" w:rsidRDefault="00867481" w:rsidP="00261615">
      <w:pPr>
        <w:pStyle w:val="FootnoteText"/>
        <w:jc w:val="both"/>
        <w:rPr>
          <w:rFonts w:ascii="Arial" w:hAnsi="Arial" w:cs="Arial"/>
          <w:sz w:val="16"/>
          <w:szCs w:val="16"/>
          <w:rPrChange w:id="5" w:author="Danielle Denny" w:date="2017-03-07T17:07:00Z">
            <w:rPr/>
          </w:rPrChange>
        </w:rPr>
        <w:pPrChange w:id="6" w:author="Danielle Denny" w:date="2017-03-07T17:06:00Z">
          <w:pPr>
            <w:pStyle w:val="FootnoteText"/>
          </w:pPr>
        </w:pPrChange>
      </w:pPr>
      <w:ins w:id="7" w:author="Danielle Denny" w:date="2017-03-07T02:04:00Z">
        <w:r w:rsidRPr="00261615">
          <w:rPr>
            <w:rStyle w:val="FootnoteReference"/>
            <w:rFonts w:ascii="Arial" w:hAnsi="Arial" w:cs="Arial"/>
            <w:sz w:val="16"/>
            <w:szCs w:val="16"/>
            <w:rPrChange w:id="8" w:author="Danielle Denny" w:date="2017-03-07T17:07:00Z">
              <w:rPr>
                <w:rStyle w:val="FootnoteReference"/>
              </w:rPr>
            </w:rPrChange>
          </w:rPr>
          <w:footnoteRef/>
        </w:r>
        <w:r w:rsidRPr="00261615">
          <w:rPr>
            <w:rFonts w:ascii="Arial" w:hAnsi="Arial" w:cs="Arial"/>
            <w:sz w:val="16"/>
            <w:szCs w:val="16"/>
            <w:rPrChange w:id="9" w:author="Danielle Denny" w:date="2017-03-07T17:07:00Z">
              <w:rPr/>
            </w:rPrChange>
          </w:rPr>
          <w:t xml:space="preserve"> </w:t>
        </w:r>
      </w:ins>
      <w:ins w:id="10" w:author="Danielle Denny" w:date="2017-03-07T02:05:00Z">
        <w:r w:rsidRPr="00261615">
          <w:rPr>
            <w:rFonts w:ascii="Arial" w:hAnsi="Arial" w:cs="Arial"/>
            <w:sz w:val="16"/>
            <w:szCs w:val="16"/>
          </w:rPr>
          <w:t xml:space="preserve">Tradução livre feita pelos autores </w:t>
        </w:r>
        <w:r w:rsidRPr="00261615">
          <w:rPr>
            <w:rFonts w:ascii="Arial" w:hAnsi="Arial" w:cs="Arial"/>
            <w:sz w:val="16"/>
            <w:szCs w:val="16"/>
            <w:rPrChange w:id="11" w:author="Danielle Denny" w:date="2017-03-07T17:07:00Z">
              <w:rPr>
                <w:rFonts w:ascii="Arial" w:hAnsi="Arial" w:cs="Arial"/>
                <w:sz w:val="16"/>
                <w:szCs w:val="16"/>
              </w:rPr>
            </w:rPrChange>
          </w:rPr>
          <w:t>de “</w:t>
        </w:r>
      </w:ins>
      <w:moveToRangeStart w:id="12" w:author="Danielle Denny" w:date="2017-03-07T02:05:00Z" w:name="move350471633"/>
      <w:del w:id="13" w:author="Danielle Denny" w:date="2017-03-07T02:11:00Z">
        <w:r w:rsidRPr="00261615" w:rsidDel="00A15A85">
          <w:rPr>
            <w:rFonts w:ascii="Arial" w:hAnsi="Arial" w:cs="Arial"/>
            <w:sz w:val="16"/>
            <w:szCs w:val="16"/>
            <w:rPrChange w:id="14" w:author="Danielle Denny" w:date="2017-03-07T17:07:00Z">
              <w:rPr/>
            </w:rPrChange>
          </w:rPr>
          <w:delText xml:space="preserve">This said, the relations between civil society and the private sector, or between the private sector and environmental protection, are far more complex. In fact, environmental protection can hardly be achieved without the co-operation or even the initiative of the private sector, as has been recognised previously, particularly at the 2002 Johannesburg Summit. </w:delText>
        </w:r>
      </w:del>
      <w:r w:rsidRPr="00261615">
        <w:rPr>
          <w:rFonts w:ascii="Arial" w:hAnsi="Arial" w:cs="Arial"/>
          <w:sz w:val="16"/>
          <w:szCs w:val="16"/>
          <w:rPrChange w:id="15" w:author="Danielle Denny" w:date="2017-03-07T17:07:00Z">
            <w:rPr/>
          </w:rPrChange>
        </w:rPr>
        <w:t xml:space="preserve">The contribution of the private sector is particularly important in connection with (i) project financing, (ii) technology transfer and also (iii) environmental governance. </w:t>
      </w:r>
      <w:del w:id="16" w:author="Danielle Denny" w:date="2017-03-07T02:27:00Z">
        <w:r w:rsidRPr="00261615" w:rsidDel="007133D7">
          <w:rPr>
            <w:rFonts w:ascii="Arial" w:hAnsi="Arial" w:cs="Arial"/>
            <w:sz w:val="16"/>
            <w:szCs w:val="16"/>
            <w:rPrChange w:id="17" w:author="Danielle Denny" w:date="2017-03-07T17:07:00Z">
              <w:rPr/>
            </w:rPrChange>
          </w:rPr>
          <w:delText xml:space="preserve">The challenge, therefore, is not only to introduce certain checks on the activities of the private sector (such as corporate social responsibility codes or accountability mechanisms) but also to steer private interest in pro-environment projects. One way to do this is to enter into public-private partnerships or PPPs. PPPs have been active in matters such as renewable energy, water purification or waste treatment, as well as in the channelling of financial resources towards environmental projects. The role of the private sector is currently the subject of much discussion, particularly with respect to the financing of projects relating to climate change mitigation and adaptation. (...) These difficulties have indeed a significant impact on how traditional methods of creating international law operate in the environmental context. Such impact lies at the roots of three important features of international environmental law: (i) the prevalence of treaties as a source of international environmental law, (ii) the frequent use of instruments of soft law55 and (iii) the increasing development of a ‘droit dérivé’ or administrative law of the environment in the form of decisions adopted by the COPs </w:delText>
        </w:r>
      </w:del>
      <w:r w:rsidRPr="00261615">
        <w:rPr>
          <w:rFonts w:ascii="Arial" w:hAnsi="Arial" w:cs="Arial"/>
          <w:sz w:val="16"/>
          <w:szCs w:val="16"/>
          <w:rPrChange w:id="18" w:author="Danielle Denny" w:date="2017-03-07T17:07:00Z">
            <w:rPr/>
          </w:rPrChange>
        </w:rPr>
        <w:t>established by MEAs.</w:t>
      </w:r>
      <w:moveToRangeEnd w:id="12"/>
      <w:ins w:id="19" w:author="Danielle Denny" w:date="2017-03-07T02:05:00Z">
        <w:r w:rsidRPr="00261615">
          <w:rPr>
            <w:rFonts w:ascii="Arial" w:hAnsi="Arial" w:cs="Arial"/>
            <w:sz w:val="16"/>
            <w:szCs w:val="16"/>
            <w:rPrChange w:id="20" w:author="Danielle Denny" w:date="2017-03-07T17:07:00Z">
              <w:rPr/>
            </w:rPrChange>
          </w:rPr>
          <w:t>”</w:t>
        </w:r>
      </w:ins>
    </w:p>
  </w:footnote>
  <w:footnote w:id="2">
    <w:p w14:paraId="39F45460" w14:textId="2612792E" w:rsidR="00867481" w:rsidRPr="00261615" w:rsidRDefault="00867481" w:rsidP="00261615">
      <w:pPr>
        <w:pStyle w:val="FootnoteText"/>
        <w:jc w:val="both"/>
        <w:rPr>
          <w:ins w:id="29" w:author="Danielle Denny" w:date="2017-03-07T02:26:00Z"/>
          <w:rFonts w:ascii="Arial" w:hAnsi="Arial" w:cs="Arial"/>
          <w:sz w:val="16"/>
          <w:szCs w:val="16"/>
          <w:rPrChange w:id="30" w:author="Danielle Denny" w:date="2017-03-07T17:07:00Z">
            <w:rPr>
              <w:ins w:id="31" w:author="Danielle Denny" w:date="2017-03-07T02:26:00Z"/>
            </w:rPr>
          </w:rPrChange>
        </w:rPr>
        <w:pPrChange w:id="32" w:author="Danielle Denny" w:date="2017-03-07T17:06:00Z">
          <w:pPr>
            <w:pStyle w:val="FootnoteText"/>
          </w:pPr>
        </w:pPrChange>
      </w:pPr>
      <w:ins w:id="33" w:author="Danielle Denny" w:date="2017-03-07T02:26:00Z">
        <w:r w:rsidRPr="00261615">
          <w:rPr>
            <w:rStyle w:val="FootnoteReference"/>
            <w:rFonts w:ascii="Arial" w:hAnsi="Arial" w:cs="Arial"/>
            <w:sz w:val="16"/>
            <w:szCs w:val="16"/>
            <w:rPrChange w:id="34" w:author="Danielle Denny" w:date="2017-03-07T17:07:00Z">
              <w:rPr>
                <w:rStyle w:val="FootnoteReference"/>
              </w:rPr>
            </w:rPrChange>
          </w:rPr>
          <w:footnoteRef/>
        </w:r>
        <w:r w:rsidRPr="00261615">
          <w:rPr>
            <w:rFonts w:ascii="Arial" w:hAnsi="Arial" w:cs="Arial"/>
            <w:sz w:val="16"/>
            <w:szCs w:val="16"/>
            <w:rPrChange w:id="35" w:author="Danielle Denny" w:date="2017-03-07T17:07:00Z">
              <w:rPr/>
            </w:rPrChange>
          </w:rPr>
          <w:t xml:space="preserve"> </w:t>
        </w:r>
        <w:r w:rsidRPr="00261615">
          <w:rPr>
            <w:rFonts w:ascii="Arial" w:hAnsi="Arial" w:cs="Arial"/>
            <w:sz w:val="16"/>
            <w:szCs w:val="16"/>
          </w:rPr>
          <w:t xml:space="preserve">Tradução livre feita pelos autores </w:t>
        </w:r>
        <w:r w:rsidRPr="00261615">
          <w:rPr>
            <w:rFonts w:ascii="Arial" w:hAnsi="Arial" w:cs="Arial"/>
            <w:sz w:val="16"/>
            <w:szCs w:val="16"/>
            <w:rPrChange w:id="36" w:author="Danielle Denny" w:date="2017-03-07T17:07:00Z">
              <w:rPr>
                <w:rFonts w:ascii="Arial" w:hAnsi="Arial" w:cs="Arial"/>
                <w:sz w:val="16"/>
                <w:szCs w:val="16"/>
              </w:rPr>
            </w:rPrChange>
          </w:rPr>
          <w:t>de “Such impact lies at the roots of three important features of international environmental law: (i) the prevalence of treaties as a source of international environmental law, (ii) the frequent use of instruments of soft law55 and (iii) the increasing development of a ‘droit dérivé’ or administrative law of the environment in the form of decisions adopted by the COPs established by MEAs.”</w:t>
        </w:r>
      </w:ins>
    </w:p>
  </w:footnote>
  <w:footnote w:id="3">
    <w:p w14:paraId="3ACF7653" w14:textId="61D6CE92" w:rsidR="00867481" w:rsidRPr="00261615" w:rsidRDefault="00867481" w:rsidP="00261615">
      <w:pPr>
        <w:pStyle w:val="FootnoteText"/>
        <w:jc w:val="both"/>
        <w:rPr>
          <w:rFonts w:ascii="Arial" w:hAnsi="Arial" w:cs="Arial"/>
          <w:sz w:val="16"/>
          <w:szCs w:val="16"/>
          <w:rPrChange w:id="152" w:author="Danielle Denny" w:date="2017-03-07T17:07:00Z">
            <w:rPr/>
          </w:rPrChange>
        </w:rPr>
        <w:pPrChange w:id="153" w:author="Danielle Denny" w:date="2017-03-07T17:06:00Z">
          <w:pPr>
            <w:pStyle w:val="FootnoteText"/>
          </w:pPr>
        </w:pPrChange>
      </w:pPr>
      <w:ins w:id="154" w:author="Danielle Denny" w:date="2017-03-07T01:49:00Z">
        <w:r w:rsidRPr="00261615">
          <w:rPr>
            <w:rStyle w:val="FootnoteReference"/>
            <w:rFonts w:ascii="Arial" w:hAnsi="Arial" w:cs="Arial"/>
            <w:sz w:val="16"/>
            <w:szCs w:val="16"/>
            <w:rPrChange w:id="155" w:author="Danielle Denny" w:date="2017-03-07T17:07:00Z">
              <w:rPr>
                <w:rStyle w:val="FootnoteReference"/>
              </w:rPr>
            </w:rPrChange>
          </w:rPr>
          <w:footnoteRef/>
        </w:r>
        <w:r w:rsidRPr="00261615">
          <w:rPr>
            <w:rFonts w:ascii="Arial" w:hAnsi="Arial" w:cs="Arial"/>
            <w:sz w:val="16"/>
            <w:szCs w:val="16"/>
            <w:rPrChange w:id="156" w:author="Danielle Denny" w:date="2017-03-07T17:07:00Z">
              <w:rPr/>
            </w:rPrChange>
          </w:rPr>
          <w:t xml:space="preserve"> </w:t>
        </w:r>
        <w:r w:rsidRPr="00261615">
          <w:rPr>
            <w:rFonts w:ascii="Arial" w:hAnsi="Arial" w:cs="Arial"/>
            <w:sz w:val="16"/>
            <w:szCs w:val="16"/>
            <w:rPrChange w:id="157" w:author="Danielle Denny" w:date="2017-03-07T17:07:00Z">
              <w:rPr/>
            </w:rPrChange>
          </w:rPr>
          <w:t xml:space="preserve">Tradução livre </w:t>
        </w:r>
      </w:ins>
      <w:ins w:id="158" w:author="Danielle Denny" w:date="2017-03-07T01:51:00Z">
        <w:r w:rsidRPr="00261615">
          <w:rPr>
            <w:rFonts w:ascii="Arial" w:hAnsi="Arial" w:cs="Arial"/>
            <w:sz w:val="16"/>
            <w:szCs w:val="16"/>
          </w:rPr>
          <w:t xml:space="preserve">feita pelos autores </w:t>
        </w:r>
      </w:ins>
      <w:ins w:id="159" w:author="Danielle Denny" w:date="2017-03-07T01:49:00Z">
        <w:r w:rsidRPr="00261615">
          <w:rPr>
            <w:rFonts w:ascii="Arial" w:hAnsi="Arial" w:cs="Arial"/>
            <w:sz w:val="16"/>
            <w:szCs w:val="16"/>
            <w:rPrChange w:id="160" w:author="Danielle Denny" w:date="2017-03-07T17:07:00Z">
              <w:rPr/>
            </w:rPrChange>
          </w:rPr>
          <w:t>de “</w:t>
        </w:r>
      </w:ins>
      <w:moveToRangeStart w:id="161" w:author="Danielle Denny" w:date="2017-03-07T01:50:00Z" w:name="move350470733"/>
      <w:moveTo w:id="162" w:author="Danielle Denny" w:date="2017-03-07T01:50:00Z">
        <w:r w:rsidRPr="00261615">
          <w:rPr>
            <w:rFonts w:ascii="Arial" w:hAnsi="Arial" w:cs="Arial"/>
            <w:sz w:val="16"/>
            <w:szCs w:val="16"/>
            <w:rPrChange w:id="163" w:author="Danielle Denny" w:date="2017-03-07T17:07:00Z">
              <w:rPr/>
            </w:rPrChange>
          </w:rPr>
          <w:t>At their best, private standards are market-driven efforts to ensure product safety and to establish homogeneity to reduce costs. However, private standards raise a number of concerns that in one way or another relate to the accountability and legitimacy of those who set them, as well as their potentially impeding effect on trade:</w:t>
        </w:r>
      </w:moveTo>
    </w:p>
    <w:p w14:paraId="43FB1D94" w14:textId="77777777" w:rsidR="00867481" w:rsidRPr="00261615" w:rsidRDefault="00867481" w:rsidP="00261615">
      <w:pPr>
        <w:pStyle w:val="FootnoteText"/>
        <w:jc w:val="both"/>
        <w:rPr>
          <w:rFonts w:ascii="Arial" w:hAnsi="Arial" w:cs="Arial"/>
          <w:sz w:val="16"/>
          <w:szCs w:val="16"/>
          <w:rPrChange w:id="164" w:author="Danielle Denny" w:date="2017-03-07T17:07:00Z">
            <w:rPr/>
          </w:rPrChange>
        </w:rPr>
        <w:pPrChange w:id="165" w:author="Danielle Denny" w:date="2017-03-07T17:06:00Z">
          <w:pPr>
            <w:pStyle w:val="FootnoteText"/>
          </w:pPr>
        </w:pPrChange>
      </w:pPr>
      <w:moveTo w:id="166" w:author="Danielle Denny" w:date="2017-03-07T01:50:00Z">
        <w:r w:rsidRPr="00261615">
          <w:rPr>
            <w:rFonts w:ascii="Arial" w:hAnsi="Arial" w:cs="Arial"/>
            <w:sz w:val="16"/>
            <w:szCs w:val="16"/>
            <w:rPrChange w:id="167" w:author="Danielle Denny" w:date="2017-03-07T17:07:00Z">
              <w:rPr/>
            </w:rPrChange>
          </w:rPr>
          <w:t>1. Lack of harmonization and equivalence on similar standards, including compliance costs, since there are multiple standards for a single product</w:t>
        </w:r>
      </w:moveTo>
    </w:p>
    <w:p w14:paraId="13AA7EED" w14:textId="77777777" w:rsidR="00867481" w:rsidRPr="00261615" w:rsidRDefault="00867481" w:rsidP="00261615">
      <w:pPr>
        <w:pStyle w:val="FootnoteText"/>
        <w:jc w:val="both"/>
        <w:rPr>
          <w:rFonts w:ascii="Arial" w:hAnsi="Arial" w:cs="Arial"/>
          <w:sz w:val="16"/>
          <w:szCs w:val="16"/>
          <w:rPrChange w:id="168" w:author="Danielle Denny" w:date="2017-03-07T17:07:00Z">
            <w:rPr/>
          </w:rPrChange>
        </w:rPr>
        <w:pPrChange w:id="169" w:author="Danielle Denny" w:date="2017-03-07T17:06:00Z">
          <w:pPr>
            <w:pStyle w:val="FootnoteText"/>
          </w:pPr>
        </w:pPrChange>
      </w:pPr>
      <w:moveTo w:id="170" w:author="Danielle Denny" w:date="2017-03-07T01:50:00Z">
        <w:r w:rsidRPr="00261615">
          <w:rPr>
            <w:rFonts w:ascii="Arial" w:hAnsi="Arial" w:cs="Arial"/>
            <w:sz w:val="16"/>
            <w:szCs w:val="16"/>
            <w:rPrChange w:id="171" w:author="Danielle Denny" w:date="2017-03-07T17:07:00Z">
              <w:rPr/>
            </w:rPrChange>
          </w:rPr>
          <w:t>2. Marginalization of small companies and developing and least developed countries due to complex, rigorous and multidimensional standards</w:t>
        </w:r>
      </w:moveTo>
    </w:p>
    <w:p w14:paraId="0ED3FA81" w14:textId="77777777" w:rsidR="00867481" w:rsidRPr="00261615" w:rsidRDefault="00867481" w:rsidP="00261615">
      <w:pPr>
        <w:pStyle w:val="FootnoteText"/>
        <w:jc w:val="both"/>
        <w:rPr>
          <w:rFonts w:ascii="Arial" w:hAnsi="Arial" w:cs="Arial"/>
          <w:sz w:val="16"/>
          <w:szCs w:val="16"/>
          <w:rPrChange w:id="172" w:author="Danielle Denny" w:date="2017-03-07T17:07:00Z">
            <w:rPr/>
          </w:rPrChange>
        </w:rPr>
        <w:pPrChange w:id="173" w:author="Danielle Denny" w:date="2017-03-07T17:06:00Z">
          <w:pPr>
            <w:pStyle w:val="FootnoteText"/>
          </w:pPr>
        </w:pPrChange>
      </w:pPr>
      <w:moveTo w:id="174" w:author="Danielle Denny" w:date="2017-03-07T01:50:00Z">
        <w:r w:rsidRPr="00261615">
          <w:rPr>
            <w:rFonts w:ascii="Arial" w:hAnsi="Arial" w:cs="Arial"/>
            <w:sz w:val="16"/>
            <w:szCs w:val="16"/>
            <w:rPrChange w:id="175" w:author="Danielle Denny" w:date="2017-03-07T17:07:00Z">
              <w:rPr/>
            </w:rPrChange>
          </w:rPr>
          <w:t>3. The notion that private standards undermine the structure of the WTO Agreements on Technical Barriers to Trade (TBT) and Sanitary and Phytosanitary Measures (SPS)</w:t>
        </w:r>
      </w:moveTo>
    </w:p>
    <w:p w14:paraId="753DE760" w14:textId="77777777" w:rsidR="00867481" w:rsidRPr="00261615" w:rsidRDefault="00867481" w:rsidP="00261615">
      <w:pPr>
        <w:pStyle w:val="FootnoteText"/>
        <w:jc w:val="both"/>
        <w:rPr>
          <w:rFonts w:ascii="Arial" w:hAnsi="Arial" w:cs="Arial"/>
          <w:sz w:val="16"/>
          <w:szCs w:val="16"/>
          <w:rPrChange w:id="176" w:author="Danielle Denny" w:date="2017-03-07T17:07:00Z">
            <w:rPr/>
          </w:rPrChange>
        </w:rPr>
        <w:pPrChange w:id="177" w:author="Danielle Denny" w:date="2017-03-07T17:06:00Z">
          <w:pPr>
            <w:pStyle w:val="FootnoteText"/>
          </w:pPr>
        </w:pPrChange>
      </w:pPr>
      <w:moveTo w:id="178" w:author="Danielle Denny" w:date="2017-03-07T01:50:00Z">
        <w:r w:rsidRPr="00261615">
          <w:rPr>
            <w:rFonts w:ascii="Arial" w:hAnsi="Arial" w:cs="Arial"/>
            <w:sz w:val="16"/>
            <w:szCs w:val="16"/>
            <w:rPrChange w:id="179" w:author="Danielle Denny" w:date="2017-03-07T17:07:00Z">
              <w:rPr/>
            </w:rPrChange>
          </w:rPr>
          <w:t>4. The risk that private standards are disguised and arbitrary measures that undermine free trade</w:t>
        </w:r>
      </w:moveTo>
    </w:p>
    <w:p w14:paraId="62E236C6" w14:textId="77777777" w:rsidR="00867481" w:rsidRPr="00261615" w:rsidRDefault="00867481" w:rsidP="00261615">
      <w:pPr>
        <w:pStyle w:val="FootnoteText"/>
        <w:jc w:val="both"/>
        <w:rPr>
          <w:rFonts w:ascii="Arial" w:hAnsi="Arial" w:cs="Arial"/>
          <w:sz w:val="16"/>
          <w:szCs w:val="16"/>
          <w:rPrChange w:id="180" w:author="Danielle Denny" w:date="2017-03-07T17:07:00Z">
            <w:rPr/>
          </w:rPrChange>
        </w:rPr>
        <w:pPrChange w:id="181" w:author="Danielle Denny" w:date="2017-03-07T17:06:00Z">
          <w:pPr>
            <w:pStyle w:val="FootnoteText"/>
          </w:pPr>
        </w:pPrChange>
      </w:pPr>
      <w:moveTo w:id="182" w:author="Danielle Denny" w:date="2017-03-07T01:50:00Z">
        <w:r w:rsidRPr="00261615">
          <w:rPr>
            <w:rFonts w:ascii="Arial" w:hAnsi="Arial" w:cs="Arial"/>
            <w:sz w:val="16"/>
            <w:szCs w:val="16"/>
            <w:rPrChange w:id="183" w:author="Danielle Denny" w:date="2017-03-07T17:07:00Z">
              <w:rPr/>
            </w:rPrChange>
          </w:rPr>
          <w:t xml:space="preserve">5. The multiplication of private standards that may put at risk their sustainability objectives and create confusion for producers and consumers </w:t>
        </w:r>
      </w:moveTo>
    </w:p>
    <w:p w14:paraId="1B5C2F29" w14:textId="77777777" w:rsidR="00867481" w:rsidRPr="00261615" w:rsidRDefault="00867481" w:rsidP="00261615">
      <w:pPr>
        <w:pStyle w:val="FootnoteText"/>
        <w:jc w:val="both"/>
        <w:rPr>
          <w:rFonts w:ascii="Arial" w:hAnsi="Arial" w:cs="Arial"/>
          <w:sz w:val="16"/>
          <w:szCs w:val="16"/>
          <w:rPrChange w:id="184" w:author="Danielle Denny" w:date="2017-03-07T17:07:00Z">
            <w:rPr/>
          </w:rPrChange>
        </w:rPr>
        <w:pPrChange w:id="185" w:author="Danielle Denny" w:date="2017-03-07T17:06:00Z">
          <w:pPr>
            <w:pStyle w:val="FootnoteText"/>
          </w:pPr>
        </w:pPrChange>
      </w:pPr>
      <w:moveTo w:id="186" w:author="Danielle Denny" w:date="2017-03-07T01:50:00Z">
        <w:r w:rsidRPr="00261615">
          <w:rPr>
            <w:rFonts w:ascii="Arial" w:hAnsi="Arial" w:cs="Arial"/>
            <w:sz w:val="16"/>
            <w:szCs w:val="16"/>
            <w:rPrChange w:id="187" w:author="Danielle Denny" w:date="2017-03-07T17:07:00Z">
              <w:rPr/>
            </w:rPrChange>
          </w:rPr>
          <w:t>6. Failure to address risks in the composition of private standards, since many of the standards are not science- based</w:t>
        </w:r>
      </w:moveTo>
    </w:p>
    <w:p w14:paraId="3A89FA95" w14:textId="085793E2" w:rsidR="00867481" w:rsidRPr="00261615" w:rsidRDefault="00867481" w:rsidP="00261615">
      <w:pPr>
        <w:pStyle w:val="FootnoteText"/>
        <w:jc w:val="both"/>
        <w:rPr>
          <w:rFonts w:ascii="Arial" w:hAnsi="Arial" w:cs="Arial"/>
          <w:sz w:val="16"/>
          <w:szCs w:val="16"/>
          <w:rPrChange w:id="188" w:author="Danielle Denny" w:date="2017-03-07T17:07:00Z">
            <w:rPr/>
          </w:rPrChange>
        </w:rPr>
        <w:pPrChange w:id="189" w:author="Danielle Denny" w:date="2017-03-07T17:06:00Z">
          <w:pPr>
            <w:pStyle w:val="FootnoteText"/>
          </w:pPr>
        </w:pPrChange>
      </w:pPr>
      <w:moveTo w:id="190" w:author="Danielle Denny" w:date="2017-03-07T01:50:00Z">
        <w:r w:rsidRPr="00261615">
          <w:rPr>
            <w:rFonts w:ascii="Arial" w:hAnsi="Arial" w:cs="Arial"/>
            <w:sz w:val="16"/>
            <w:szCs w:val="16"/>
            <w:rPrChange w:id="191" w:author="Danielle Denny" w:date="2017-03-07T17:07:00Z">
              <w:rPr/>
            </w:rPrChange>
          </w:rPr>
          <w:t>7. The effects of many private standards that are part of global supply chains, on national policies and priorities.</w:t>
        </w:r>
      </w:moveTo>
      <w:ins w:id="192" w:author="Danielle Denny" w:date="2017-03-07T01:51:00Z">
        <w:r w:rsidRPr="00261615">
          <w:rPr>
            <w:rFonts w:ascii="Arial" w:hAnsi="Arial" w:cs="Arial"/>
            <w:sz w:val="16"/>
            <w:szCs w:val="16"/>
          </w:rPr>
          <w:t>”</w:t>
        </w:r>
      </w:ins>
      <w:moveTo w:id="193" w:author="Danielle Denny" w:date="2017-03-07T01:50:00Z">
        <w:r w:rsidRPr="00261615">
          <w:rPr>
            <w:rFonts w:ascii="Arial" w:hAnsi="Arial" w:cs="Arial"/>
            <w:sz w:val="16"/>
            <w:szCs w:val="16"/>
            <w:rPrChange w:id="194" w:author="Danielle Denny" w:date="2017-03-07T17:07:00Z">
              <w:rPr/>
            </w:rPrChange>
          </w:rPr>
          <w:t xml:space="preserve"> </w:t>
        </w:r>
      </w:moveTo>
    </w:p>
    <w:moveToRangeEnd w:id="161"/>
    <w:p w14:paraId="5499BE67" w14:textId="2F816EF6" w:rsidR="00867481" w:rsidRPr="00261615" w:rsidRDefault="00867481" w:rsidP="00261615">
      <w:pPr>
        <w:pStyle w:val="FootnoteText"/>
        <w:jc w:val="both"/>
        <w:rPr>
          <w:rFonts w:ascii="Arial" w:hAnsi="Arial" w:cs="Arial"/>
          <w:sz w:val="16"/>
          <w:szCs w:val="16"/>
          <w:rPrChange w:id="195" w:author="Danielle Denny" w:date="2017-03-07T17:07:00Z">
            <w:rPr/>
          </w:rPrChange>
        </w:rPr>
        <w:pPrChange w:id="196" w:author="Danielle Denny" w:date="2017-03-07T17:06:00Z">
          <w:pPr>
            <w:pStyle w:val="FootnoteText"/>
          </w:pPr>
        </w:pPrChange>
      </w:pPr>
    </w:p>
  </w:footnote>
  <w:footnote w:id="4">
    <w:p w14:paraId="2CC69E3D" w14:textId="1163D7E3" w:rsidR="00867481" w:rsidRPr="00261615" w:rsidRDefault="00867481" w:rsidP="00261615">
      <w:pPr>
        <w:pStyle w:val="FootnoteText"/>
        <w:jc w:val="both"/>
        <w:rPr>
          <w:rFonts w:ascii="Arial" w:hAnsi="Arial" w:cs="Arial"/>
          <w:sz w:val="16"/>
          <w:szCs w:val="16"/>
          <w:rPrChange w:id="221" w:author="Danielle Denny" w:date="2017-03-07T17:07:00Z">
            <w:rPr/>
          </w:rPrChange>
        </w:rPr>
        <w:pPrChange w:id="222" w:author="Danielle Denny" w:date="2017-03-07T17:06:00Z">
          <w:pPr>
            <w:pStyle w:val="FootnoteText"/>
          </w:pPr>
        </w:pPrChange>
      </w:pPr>
      <w:ins w:id="223" w:author="Danielle Denny" w:date="2017-03-07T02:28:00Z">
        <w:r w:rsidRPr="00261615">
          <w:rPr>
            <w:rStyle w:val="FootnoteReference"/>
            <w:rFonts w:ascii="Arial" w:hAnsi="Arial" w:cs="Arial"/>
            <w:sz w:val="16"/>
            <w:szCs w:val="16"/>
            <w:rPrChange w:id="224" w:author="Danielle Denny" w:date="2017-03-07T17:07:00Z">
              <w:rPr>
                <w:rStyle w:val="FootnoteReference"/>
              </w:rPr>
            </w:rPrChange>
          </w:rPr>
          <w:footnoteRef/>
        </w:r>
        <w:r w:rsidRPr="00261615">
          <w:rPr>
            <w:rFonts w:ascii="Arial" w:hAnsi="Arial" w:cs="Arial"/>
            <w:sz w:val="16"/>
            <w:szCs w:val="16"/>
            <w:rPrChange w:id="225" w:author="Danielle Denny" w:date="2017-03-07T17:07:00Z">
              <w:rPr/>
            </w:rPrChange>
          </w:rPr>
          <w:t xml:space="preserve"> </w:t>
        </w:r>
      </w:ins>
      <w:ins w:id="226" w:author="Danielle Denny" w:date="2017-03-07T02:31:00Z">
        <w:r w:rsidRPr="00261615">
          <w:rPr>
            <w:rFonts w:ascii="Arial" w:hAnsi="Arial" w:cs="Arial"/>
            <w:sz w:val="16"/>
            <w:szCs w:val="16"/>
          </w:rPr>
          <w:t xml:space="preserve">Tradução livre </w:t>
        </w:r>
        <w:r w:rsidRPr="00261615">
          <w:rPr>
            <w:rFonts w:ascii="Arial" w:hAnsi="Arial" w:cs="Arial"/>
            <w:sz w:val="16"/>
            <w:szCs w:val="16"/>
            <w:rPrChange w:id="227" w:author="Danielle Denny" w:date="2017-03-07T17:07:00Z">
              <w:rPr>
                <w:rFonts w:ascii="Arial" w:hAnsi="Arial" w:cs="Arial"/>
                <w:sz w:val="16"/>
                <w:szCs w:val="16"/>
              </w:rPr>
            </w:rPrChange>
          </w:rPr>
          <w:t>feita pelos autores de “</w:t>
        </w:r>
      </w:ins>
      <w:moveToRangeStart w:id="228" w:author="Danielle Denny" w:date="2017-03-07T02:28:00Z" w:name="move350473066"/>
      <w:moveTo w:id="229" w:author="Danielle Denny" w:date="2017-03-07T02:28:00Z">
        <w:r w:rsidRPr="00261615">
          <w:rPr>
            <w:rFonts w:ascii="Arial" w:hAnsi="Arial" w:cs="Arial"/>
            <w:sz w:val="16"/>
            <w:szCs w:val="16"/>
            <w:rPrChange w:id="230" w:author="Danielle Denny" w:date="2017-03-07T17:07:00Z">
              <w:rPr/>
            </w:rPrChange>
          </w:rPr>
          <w:t>This leads to four possible combinations of public/private and mandatory/voluntary:</w:t>
        </w:r>
      </w:moveTo>
    </w:p>
    <w:p w14:paraId="5AB16546" w14:textId="77777777" w:rsidR="00867481" w:rsidRPr="00261615" w:rsidRDefault="00867481" w:rsidP="00261615">
      <w:pPr>
        <w:pStyle w:val="FootnoteText"/>
        <w:jc w:val="both"/>
        <w:rPr>
          <w:rFonts w:ascii="Arial" w:hAnsi="Arial" w:cs="Arial"/>
          <w:sz w:val="16"/>
          <w:szCs w:val="16"/>
          <w:rPrChange w:id="231" w:author="Danielle Denny" w:date="2017-03-07T17:07:00Z">
            <w:rPr/>
          </w:rPrChange>
        </w:rPr>
        <w:pPrChange w:id="232" w:author="Danielle Denny" w:date="2017-03-07T17:06:00Z">
          <w:pPr>
            <w:pStyle w:val="FootnoteText"/>
          </w:pPr>
        </w:pPrChange>
      </w:pPr>
      <w:moveTo w:id="233" w:author="Danielle Denny" w:date="2017-03-07T02:28:00Z">
        <w:r w:rsidRPr="00261615">
          <w:rPr>
            <w:rFonts w:ascii="Arial" w:hAnsi="Arial" w:cs="Arial"/>
            <w:sz w:val="16"/>
            <w:szCs w:val="16"/>
            <w:rPrChange w:id="234" w:author="Danielle Denny" w:date="2017-03-07T17:07:00Z">
              <w:rPr/>
            </w:rPrChange>
          </w:rPr>
          <w:t>. Public, mandatory standards: more accurately termed ‘regulations’.</w:t>
        </w:r>
      </w:moveTo>
    </w:p>
    <w:p w14:paraId="62870379" w14:textId="77777777" w:rsidR="00867481" w:rsidRPr="00261615" w:rsidRDefault="00867481" w:rsidP="00261615">
      <w:pPr>
        <w:pStyle w:val="FootnoteText"/>
        <w:jc w:val="both"/>
        <w:rPr>
          <w:rFonts w:ascii="Arial" w:hAnsi="Arial" w:cs="Arial"/>
          <w:sz w:val="16"/>
          <w:szCs w:val="16"/>
          <w:rPrChange w:id="235" w:author="Danielle Denny" w:date="2017-03-07T17:07:00Z">
            <w:rPr/>
          </w:rPrChange>
        </w:rPr>
        <w:pPrChange w:id="236" w:author="Danielle Denny" w:date="2017-03-07T17:06:00Z">
          <w:pPr>
            <w:pStyle w:val="FootnoteText"/>
          </w:pPr>
        </w:pPrChange>
      </w:pPr>
      <w:moveTo w:id="237" w:author="Danielle Denny" w:date="2017-03-07T02:28:00Z">
        <w:r w:rsidRPr="00261615">
          <w:rPr>
            <w:rFonts w:ascii="Arial" w:hAnsi="Arial" w:cs="Arial"/>
            <w:sz w:val="16"/>
            <w:szCs w:val="16"/>
            <w:rPrChange w:id="238" w:author="Danielle Denny" w:date="2017-03-07T17:07:00Z">
              <w:rPr/>
            </w:rPrChange>
          </w:rPr>
          <w:t>. Public voluntary standards: standards that are created by public bodies but whose adoption is voluntary. Brunsson and Jacobsson (2000) refer to these as ‘optional laws’. In the agri-food sector, the ‘Label Rouge’ developed by the French government is an example (for a study of the Label Rouge scheme, see Fanatico</w:t>
        </w:r>
      </w:moveTo>
    </w:p>
    <w:p w14:paraId="709D1903" w14:textId="77777777" w:rsidR="00867481" w:rsidRPr="00261615" w:rsidRDefault="00867481" w:rsidP="00261615">
      <w:pPr>
        <w:pStyle w:val="FootnoteText"/>
        <w:jc w:val="both"/>
        <w:rPr>
          <w:rFonts w:ascii="Arial" w:hAnsi="Arial" w:cs="Arial"/>
          <w:sz w:val="16"/>
          <w:szCs w:val="16"/>
          <w:rPrChange w:id="239" w:author="Danielle Denny" w:date="2017-03-07T17:07:00Z">
            <w:rPr/>
          </w:rPrChange>
        </w:rPr>
        <w:pPrChange w:id="240" w:author="Danielle Denny" w:date="2017-03-07T17:06:00Z">
          <w:pPr>
            <w:pStyle w:val="FootnoteText"/>
          </w:pPr>
        </w:pPrChange>
      </w:pPr>
      <w:moveTo w:id="241" w:author="Danielle Denny" w:date="2017-03-07T02:28:00Z">
        <w:r w:rsidRPr="00261615">
          <w:rPr>
            <w:rFonts w:ascii="Arial" w:hAnsi="Arial" w:cs="Arial"/>
            <w:sz w:val="16"/>
            <w:szCs w:val="16"/>
            <w:rPrChange w:id="242" w:author="Danielle Denny" w:date="2017-03-07T17:07:00Z">
              <w:rPr/>
            </w:rPrChange>
          </w:rPr>
          <w:t>and Born, 2002).</w:t>
        </w:r>
      </w:moveTo>
    </w:p>
    <w:p w14:paraId="55D5830C" w14:textId="77777777" w:rsidR="00867481" w:rsidRPr="00261615" w:rsidRDefault="00867481" w:rsidP="00261615">
      <w:pPr>
        <w:pStyle w:val="FootnoteText"/>
        <w:jc w:val="both"/>
        <w:rPr>
          <w:rFonts w:ascii="Arial" w:hAnsi="Arial" w:cs="Arial"/>
          <w:sz w:val="16"/>
          <w:szCs w:val="16"/>
          <w:rPrChange w:id="243" w:author="Danielle Denny" w:date="2017-03-07T17:07:00Z">
            <w:rPr/>
          </w:rPrChange>
        </w:rPr>
        <w:pPrChange w:id="244" w:author="Danielle Denny" w:date="2017-03-07T17:06:00Z">
          <w:pPr>
            <w:pStyle w:val="FootnoteText"/>
          </w:pPr>
        </w:pPrChange>
      </w:pPr>
      <w:moveTo w:id="245" w:author="Danielle Denny" w:date="2017-03-07T02:28:00Z">
        <w:r w:rsidRPr="00261615">
          <w:rPr>
            <w:rFonts w:ascii="Arial" w:hAnsi="Arial" w:cs="Arial"/>
            <w:sz w:val="16"/>
            <w:szCs w:val="16"/>
            <w:rPrChange w:id="246" w:author="Danielle Denny" w:date="2017-03-07T17:07:00Z">
              <w:rPr/>
            </w:rPrChange>
          </w:rPr>
          <w:t>. Legally-mandated private standards: standards developed by the private sector which are then made mandatory by public bodies.</w:t>
        </w:r>
      </w:moveTo>
    </w:p>
    <w:p w14:paraId="7B11400B" w14:textId="6BE46F31" w:rsidR="00867481" w:rsidRPr="00261615" w:rsidRDefault="00867481" w:rsidP="00261615">
      <w:pPr>
        <w:pStyle w:val="FootnoteText"/>
        <w:jc w:val="both"/>
        <w:rPr>
          <w:rFonts w:ascii="Arial" w:hAnsi="Arial" w:cs="Arial"/>
          <w:sz w:val="16"/>
          <w:szCs w:val="16"/>
          <w:rPrChange w:id="247" w:author="Danielle Denny" w:date="2017-03-07T17:07:00Z">
            <w:rPr/>
          </w:rPrChange>
        </w:rPr>
        <w:pPrChange w:id="248" w:author="Danielle Denny" w:date="2017-03-07T17:06:00Z">
          <w:pPr>
            <w:pStyle w:val="FootnoteText"/>
          </w:pPr>
        </w:pPrChange>
      </w:pPr>
      <w:moveTo w:id="249" w:author="Danielle Denny" w:date="2017-03-07T02:28:00Z">
        <w:r w:rsidRPr="00261615">
          <w:rPr>
            <w:rFonts w:ascii="Arial" w:hAnsi="Arial" w:cs="Arial"/>
            <w:sz w:val="16"/>
            <w:szCs w:val="16"/>
            <w:rPrChange w:id="250" w:author="Danielle Denny" w:date="2017-03-07T17:07:00Z">
              <w:rPr/>
            </w:rPrChange>
          </w:rPr>
          <w:t>. Voluntary private standards: standards developed and adopted by private bodies.</w:t>
        </w:r>
      </w:moveTo>
      <w:ins w:id="251" w:author="Danielle Denny" w:date="2017-03-07T02:32:00Z">
        <w:r w:rsidRPr="00261615">
          <w:rPr>
            <w:rFonts w:ascii="Arial" w:hAnsi="Arial" w:cs="Arial"/>
            <w:sz w:val="16"/>
            <w:szCs w:val="16"/>
            <w:rPrChange w:id="252" w:author="Danielle Denny" w:date="2017-03-07T17:07:00Z">
              <w:rPr/>
            </w:rPrChange>
          </w:rPr>
          <w:t>”</w:t>
        </w:r>
      </w:ins>
    </w:p>
    <w:moveToRangeEnd w:id="228"/>
    <w:p w14:paraId="5107272F" w14:textId="660EC5A4" w:rsidR="00867481" w:rsidRPr="00261615" w:rsidRDefault="00867481" w:rsidP="00261615">
      <w:pPr>
        <w:pStyle w:val="FootnoteText"/>
        <w:jc w:val="both"/>
        <w:rPr>
          <w:rFonts w:ascii="Arial" w:hAnsi="Arial" w:cs="Arial"/>
          <w:sz w:val="16"/>
          <w:szCs w:val="16"/>
          <w:rPrChange w:id="253" w:author="Danielle Denny" w:date="2017-03-07T17:07:00Z">
            <w:rPr/>
          </w:rPrChange>
        </w:rPr>
        <w:pPrChange w:id="254" w:author="Danielle Denny" w:date="2017-03-07T17:06:00Z">
          <w:pPr>
            <w:pStyle w:val="FootnoteText"/>
          </w:pPr>
        </w:pPrChange>
      </w:pPr>
    </w:p>
  </w:footnote>
  <w:footnote w:id="5">
    <w:p w14:paraId="5948B7B1" w14:textId="1228FA98" w:rsidR="00261615" w:rsidRPr="00261615" w:rsidRDefault="00261615" w:rsidP="00261615">
      <w:pPr>
        <w:pStyle w:val="FootnoteText"/>
        <w:jc w:val="both"/>
        <w:rPr>
          <w:rFonts w:ascii="Arial" w:hAnsi="Arial" w:cs="Arial"/>
          <w:sz w:val="16"/>
          <w:szCs w:val="16"/>
          <w:rPrChange w:id="279" w:author="Danielle Denny" w:date="2017-03-07T17:07:00Z">
            <w:rPr/>
          </w:rPrChange>
        </w:rPr>
        <w:pPrChange w:id="280" w:author="Danielle Denny" w:date="2017-03-07T17:06:00Z">
          <w:pPr>
            <w:pStyle w:val="FootnoteText"/>
          </w:pPr>
        </w:pPrChange>
      </w:pPr>
      <w:ins w:id="281" w:author="Danielle Denny" w:date="2017-03-07T17:00:00Z">
        <w:r w:rsidRPr="00261615">
          <w:rPr>
            <w:rStyle w:val="FootnoteReference"/>
            <w:rFonts w:ascii="Arial" w:hAnsi="Arial" w:cs="Arial"/>
            <w:sz w:val="16"/>
            <w:szCs w:val="16"/>
            <w:rPrChange w:id="282" w:author="Danielle Denny" w:date="2017-03-07T17:07:00Z">
              <w:rPr>
                <w:rStyle w:val="FootnoteReference"/>
              </w:rPr>
            </w:rPrChange>
          </w:rPr>
          <w:footnoteRef/>
        </w:r>
        <w:r w:rsidRPr="00261615">
          <w:rPr>
            <w:rFonts w:ascii="Arial" w:hAnsi="Arial" w:cs="Arial"/>
            <w:sz w:val="16"/>
            <w:szCs w:val="16"/>
            <w:rPrChange w:id="283" w:author="Danielle Denny" w:date="2017-03-07T17:07:00Z">
              <w:rPr/>
            </w:rPrChange>
          </w:rPr>
          <w:t xml:space="preserve"> </w:t>
        </w:r>
        <w:r w:rsidRPr="00261615">
          <w:rPr>
            <w:rFonts w:ascii="Arial" w:hAnsi="Arial" w:cs="Arial"/>
            <w:sz w:val="16"/>
            <w:szCs w:val="16"/>
          </w:rPr>
          <w:t>Tradução livre feita pelos autores de “</w:t>
        </w:r>
        <w:r w:rsidRPr="00261615">
          <w:rPr>
            <w:rFonts w:ascii="Arial" w:hAnsi="Arial" w:cs="Arial"/>
            <w:sz w:val="16"/>
            <w:szCs w:val="16"/>
            <w:rPrChange w:id="284" w:author="Danielle Denny" w:date="2017-03-07T17:07:00Z">
              <w:rPr/>
            </w:rPrChange>
          </w:rPr>
          <w:t xml:space="preserve"> </w:t>
        </w:r>
      </w:ins>
      <w:moveToRangeStart w:id="285" w:author="Danielle Denny" w:date="2017-03-07T17:00:00Z" w:name="move350525354"/>
      <w:moveTo w:id="286" w:author="Danielle Denny" w:date="2017-03-07T17:00:00Z">
        <w:r w:rsidRPr="00261615">
          <w:rPr>
            <w:rFonts w:ascii="Arial" w:hAnsi="Arial" w:cs="Arial"/>
            <w:sz w:val="16"/>
            <w:szCs w:val="16"/>
            <w:rPrChange w:id="287" w:author="Danielle Denny" w:date="2017-03-07T17:07:00Z">
              <w:rPr/>
            </w:rPrChange>
          </w:rPr>
          <w:t>(Voluntary private standards have) five functions to be performed:</w:t>
        </w:r>
      </w:moveTo>
    </w:p>
    <w:p w14:paraId="55BBDFA2" w14:textId="77777777" w:rsidR="00261615" w:rsidRPr="00261615" w:rsidRDefault="00261615" w:rsidP="00261615">
      <w:pPr>
        <w:pStyle w:val="FootnoteText"/>
        <w:jc w:val="both"/>
        <w:rPr>
          <w:rFonts w:ascii="Arial" w:hAnsi="Arial" w:cs="Arial"/>
          <w:sz w:val="16"/>
          <w:szCs w:val="16"/>
          <w:rPrChange w:id="288" w:author="Danielle Denny" w:date="2017-03-07T17:07:00Z">
            <w:rPr/>
          </w:rPrChange>
        </w:rPr>
        <w:pPrChange w:id="289" w:author="Danielle Denny" w:date="2017-03-07T17:06:00Z">
          <w:pPr>
            <w:pStyle w:val="FootnoteText"/>
          </w:pPr>
        </w:pPrChange>
      </w:pPr>
      <w:moveTo w:id="290" w:author="Danielle Denny" w:date="2017-03-07T17:00:00Z">
        <w:r w:rsidRPr="00261615">
          <w:rPr>
            <w:rFonts w:ascii="Arial" w:hAnsi="Arial" w:cs="Arial"/>
            <w:sz w:val="16"/>
            <w:szCs w:val="16"/>
            <w:rPrChange w:id="291" w:author="Danielle Denny" w:date="2017-03-07T17:07:00Z">
              <w:rPr/>
            </w:rPrChange>
          </w:rPr>
          <w:t>. Standard setting: The introduction and operationalisation of a standard through the formulation of written rules and procedures.</w:t>
        </w:r>
      </w:moveTo>
    </w:p>
    <w:p w14:paraId="237F3DFE" w14:textId="77777777" w:rsidR="00261615" w:rsidRPr="00261615" w:rsidRDefault="00261615" w:rsidP="00261615">
      <w:pPr>
        <w:pStyle w:val="FootnoteText"/>
        <w:jc w:val="both"/>
        <w:rPr>
          <w:rFonts w:ascii="Arial" w:hAnsi="Arial" w:cs="Arial"/>
          <w:sz w:val="16"/>
          <w:szCs w:val="16"/>
          <w:rPrChange w:id="292" w:author="Danielle Denny" w:date="2017-03-07T17:07:00Z">
            <w:rPr/>
          </w:rPrChange>
        </w:rPr>
        <w:pPrChange w:id="293" w:author="Danielle Denny" w:date="2017-03-07T17:06:00Z">
          <w:pPr>
            <w:pStyle w:val="FootnoteText"/>
          </w:pPr>
        </w:pPrChange>
      </w:pPr>
      <w:moveTo w:id="294" w:author="Danielle Denny" w:date="2017-03-07T17:00:00Z">
        <w:r w:rsidRPr="00261615">
          <w:rPr>
            <w:rFonts w:ascii="Arial" w:hAnsi="Arial" w:cs="Arial"/>
            <w:sz w:val="16"/>
            <w:szCs w:val="16"/>
            <w:rPrChange w:id="295" w:author="Danielle Denny" w:date="2017-03-07T17:07:00Z">
              <w:rPr/>
            </w:rPrChange>
          </w:rPr>
          <w:t>. Adoption: A decision by an entity to adopt the standard, which may or may not be the same entity that develops the standard.</w:t>
        </w:r>
      </w:moveTo>
    </w:p>
    <w:p w14:paraId="637A0194" w14:textId="77777777" w:rsidR="00261615" w:rsidRPr="00261615" w:rsidRDefault="00261615" w:rsidP="00261615">
      <w:pPr>
        <w:pStyle w:val="FootnoteText"/>
        <w:jc w:val="both"/>
        <w:rPr>
          <w:rFonts w:ascii="Arial" w:hAnsi="Arial" w:cs="Arial"/>
          <w:sz w:val="16"/>
          <w:szCs w:val="16"/>
          <w:rPrChange w:id="296" w:author="Danielle Denny" w:date="2017-03-07T17:07:00Z">
            <w:rPr/>
          </w:rPrChange>
        </w:rPr>
        <w:pPrChange w:id="297" w:author="Danielle Denny" w:date="2017-03-07T17:06:00Z">
          <w:pPr>
            <w:pStyle w:val="FootnoteText"/>
          </w:pPr>
        </w:pPrChange>
      </w:pPr>
      <w:moveTo w:id="298" w:author="Danielle Denny" w:date="2017-03-07T17:00:00Z">
        <w:r w:rsidRPr="00261615">
          <w:rPr>
            <w:rFonts w:ascii="Arial" w:hAnsi="Arial" w:cs="Arial"/>
            <w:sz w:val="16"/>
            <w:szCs w:val="16"/>
            <w:rPrChange w:id="299" w:author="Danielle Denny" w:date="2017-03-07T17:07:00Z">
              <w:rPr/>
            </w:rPrChange>
          </w:rPr>
          <w:t>. Implementation: The implementation of the rule through the application procedures by another entity.</w:t>
        </w:r>
      </w:moveTo>
    </w:p>
    <w:p w14:paraId="5A9B6F78" w14:textId="77777777" w:rsidR="00261615" w:rsidRPr="00261615" w:rsidRDefault="00261615" w:rsidP="00261615">
      <w:pPr>
        <w:pStyle w:val="FootnoteText"/>
        <w:jc w:val="both"/>
        <w:rPr>
          <w:rFonts w:ascii="Arial" w:hAnsi="Arial" w:cs="Arial"/>
          <w:sz w:val="16"/>
          <w:szCs w:val="16"/>
          <w:rPrChange w:id="300" w:author="Danielle Denny" w:date="2017-03-07T17:07:00Z">
            <w:rPr/>
          </w:rPrChange>
        </w:rPr>
        <w:pPrChange w:id="301" w:author="Danielle Denny" w:date="2017-03-07T17:06:00Z">
          <w:pPr>
            <w:pStyle w:val="FootnoteText"/>
          </w:pPr>
        </w:pPrChange>
      </w:pPr>
      <w:moveTo w:id="302" w:author="Danielle Denny" w:date="2017-03-07T17:00:00Z">
        <w:r w:rsidRPr="00261615">
          <w:rPr>
            <w:rFonts w:ascii="Arial" w:hAnsi="Arial" w:cs="Arial"/>
            <w:sz w:val="16"/>
            <w:szCs w:val="16"/>
            <w:rPrChange w:id="303" w:author="Danielle Denny" w:date="2017-03-07T17:07:00Z">
              <w:rPr/>
            </w:rPrChange>
          </w:rPr>
          <w:t>. Conformity assessment: Procedures to verify that those claiming to comply with the standard can provide documented evidence to show that this is the case. This often includes the specification of accredited third-party certifying bodies that are responsible for assessing compliance.</w:t>
        </w:r>
      </w:moveTo>
    </w:p>
    <w:p w14:paraId="18102D3B" w14:textId="77777777" w:rsidR="00261615" w:rsidRPr="00261615" w:rsidRDefault="00261615" w:rsidP="00261615">
      <w:pPr>
        <w:pStyle w:val="FootnoteText"/>
        <w:jc w:val="both"/>
        <w:rPr>
          <w:rFonts w:ascii="Arial" w:hAnsi="Arial" w:cs="Arial"/>
          <w:sz w:val="16"/>
          <w:szCs w:val="16"/>
          <w:rPrChange w:id="304" w:author="Danielle Denny" w:date="2017-03-07T17:07:00Z">
            <w:rPr/>
          </w:rPrChange>
        </w:rPr>
        <w:pPrChange w:id="305" w:author="Danielle Denny" w:date="2017-03-07T17:06:00Z">
          <w:pPr>
            <w:pStyle w:val="FootnoteText"/>
          </w:pPr>
        </w:pPrChange>
      </w:pPr>
      <w:moveTo w:id="306" w:author="Danielle Denny" w:date="2017-03-07T17:00:00Z">
        <w:r w:rsidRPr="00261615">
          <w:rPr>
            <w:rFonts w:ascii="Arial" w:hAnsi="Arial" w:cs="Arial"/>
            <w:sz w:val="16"/>
            <w:szCs w:val="16"/>
            <w:rPrChange w:id="307" w:author="Danielle Denny" w:date="2017-03-07T17:07:00Z">
              <w:rPr/>
            </w:rPrChange>
          </w:rPr>
          <w:t>. Enforcement: Procedures to respond to non-compliance and sanctions to withdraw recognition if corrective action is not taken.</w:t>
        </w:r>
      </w:moveTo>
    </w:p>
    <w:moveToRangeEnd w:id="285"/>
    <w:p w14:paraId="15799730" w14:textId="300EBBDA" w:rsidR="00261615" w:rsidRPr="00261615" w:rsidRDefault="00261615" w:rsidP="00261615">
      <w:pPr>
        <w:pStyle w:val="FootnoteText"/>
        <w:jc w:val="both"/>
        <w:rPr>
          <w:rFonts w:ascii="Arial" w:hAnsi="Arial" w:cs="Arial"/>
          <w:sz w:val="16"/>
          <w:szCs w:val="16"/>
          <w:rPrChange w:id="308" w:author="Danielle Denny" w:date="2017-03-07T17:07:00Z">
            <w:rPr/>
          </w:rPrChange>
        </w:rPr>
        <w:pPrChange w:id="309" w:author="Danielle Denny" w:date="2017-03-07T17:06:00Z">
          <w:pPr>
            <w:pStyle w:val="FootnoteText"/>
          </w:pPr>
        </w:pPrChange>
      </w:pPr>
    </w:p>
  </w:footnote>
  <w:footnote w:id="6">
    <w:p w14:paraId="41362A73" w14:textId="4C7F1453" w:rsidR="00261615" w:rsidRPr="00261615" w:rsidRDefault="00261615" w:rsidP="00261615">
      <w:pPr>
        <w:pStyle w:val="FootnoteText"/>
        <w:jc w:val="both"/>
        <w:rPr>
          <w:rFonts w:ascii="Arial" w:hAnsi="Arial" w:cs="Arial"/>
          <w:sz w:val="16"/>
          <w:szCs w:val="16"/>
          <w:rPrChange w:id="314" w:author="Danielle Denny" w:date="2017-03-07T17:07:00Z">
            <w:rPr/>
          </w:rPrChange>
        </w:rPr>
        <w:pPrChange w:id="315" w:author="Danielle Denny" w:date="2017-03-07T17:06:00Z">
          <w:pPr>
            <w:pStyle w:val="FootnoteText"/>
          </w:pPr>
        </w:pPrChange>
      </w:pPr>
      <w:ins w:id="316" w:author="Danielle Denny" w:date="2017-03-07T17:03:00Z">
        <w:r w:rsidRPr="00261615">
          <w:rPr>
            <w:rStyle w:val="FootnoteReference"/>
            <w:rFonts w:ascii="Arial" w:hAnsi="Arial" w:cs="Arial"/>
            <w:sz w:val="16"/>
            <w:szCs w:val="16"/>
            <w:rPrChange w:id="317" w:author="Danielle Denny" w:date="2017-03-07T17:07:00Z">
              <w:rPr>
                <w:rStyle w:val="FootnoteReference"/>
              </w:rPr>
            </w:rPrChange>
          </w:rPr>
          <w:footnoteRef/>
        </w:r>
        <w:r w:rsidRPr="00261615">
          <w:rPr>
            <w:rFonts w:ascii="Arial" w:hAnsi="Arial" w:cs="Arial"/>
            <w:sz w:val="16"/>
            <w:szCs w:val="16"/>
            <w:rPrChange w:id="318" w:author="Danielle Denny" w:date="2017-03-07T17:07:00Z">
              <w:rPr/>
            </w:rPrChange>
          </w:rPr>
          <w:t xml:space="preserve"> </w:t>
        </w:r>
      </w:ins>
      <w:ins w:id="319" w:author="Danielle Denny" w:date="2017-03-07T17:06:00Z">
        <w:r w:rsidRPr="00261615">
          <w:rPr>
            <w:rFonts w:ascii="Arial" w:hAnsi="Arial" w:cs="Arial"/>
            <w:sz w:val="16"/>
            <w:szCs w:val="16"/>
          </w:rPr>
          <w:t>Tradução livre feita pelos autores de “</w:t>
        </w:r>
      </w:ins>
      <w:moveToRangeStart w:id="320" w:author="Danielle Denny" w:date="2017-03-07T17:03:00Z" w:name="move350525551"/>
      <w:r w:rsidRPr="00261615">
        <w:rPr>
          <w:rFonts w:ascii="Arial" w:hAnsi="Arial" w:cs="Arial"/>
          <w:sz w:val="16"/>
          <w:szCs w:val="16"/>
          <w:rPrChange w:id="321" w:author="Danielle Denny" w:date="2017-03-07T17:07:00Z">
            <w:rPr/>
          </w:rPrChange>
        </w:rPr>
        <w:t>at least four types of regulatory schemes can be distinguished: i) private food safety standards; ii) ‘civil regulation’ or private codes and standards to control environmental and social aspects of business operations; iii) technical and quality standards; and iv) private meta-regulatory frameworks  (...)‘Civil regulation’ is the term that has been used to define the structure of private regulation that deals with social and environmental impacts of business operations</w:t>
      </w:r>
      <w:moveToRangeEnd w:id="320"/>
    </w:p>
  </w:footnote>
  <w:footnote w:id="7">
    <w:p w14:paraId="7767E13A" w14:textId="423BA299" w:rsidR="00261615" w:rsidRPr="00261615" w:rsidRDefault="00261615" w:rsidP="00261615">
      <w:pPr>
        <w:pStyle w:val="FootnoteText"/>
        <w:jc w:val="both"/>
        <w:rPr>
          <w:rFonts w:ascii="Arial" w:hAnsi="Arial" w:cs="Arial"/>
          <w:sz w:val="16"/>
          <w:szCs w:val="16"/>
          <w:rPrChange w:id="329" w:author="Danielle Denny" w:date="2017-03-07T17:07:00Z">
            <w:rPr/>
          </w:rPrChange>
        </w:rPr>
        <w:pPrChange w:id="330" w:author="Danielle Denny" w:date="2017-03-07T17:06:00Z">
          <w:pPr>
            <w:pStyle w:val="FootnoteText"/>
          </w:pPr>
        </w:pPrChange>
      </w:pPr>
      <w:ins w:id="331" w:author="Danielle Denny" w:date="2017-03-07T17:06:00Z">
        <w:r w:rsidRPr="00261615">
          <w:rPr>
            <w:rStyle w:val="FootnoteReference"/>
            <w:rFonts w:ascii="Arial" w:hAnsi="Arial" w:cs="Arial"/>
            <w:sz w:val="16"/>
            <w:szCs w:val="16"/>
            <w:rPrChange w:id="332" w:author="Danielle Denny" w:date="2017-03-07T17:07:00Z">
              <w:rPr>
                <w:rStyle w:val="FootnoteReference"/>
              </w:rPr>
            </w:rPrChange>
          </w:rPr>
          <w:footnoteRef/>
        </w:r>
        <w:r w:rsidRPr="00261615">
          <w:rPr>
            <w:rFonts w:ascii="Arial" w:hAnsi="Arial" w:cs="Arial"/>
            <w:sz w:val="16"/>
            <w:szCs w:val="16"/>
            <w:rPrChange w:id="333" w:author="Danielle Denny" w:date="2017-03-07T17:07:00Z">
              <w:rPr/>
            </w:rPrChange>
          </w:rPr>
          <w:t xml:space="preserve"> </w:t>
        </w:r>
        <w:r w:rsidRPr="00261615">
          <w:rPr>
            <w:rFonts w:ascii="Arial" w:hAnsi="Arial" w:cs="Arial"/>
            <w:sz w:val="16"/>
            <w:szCs w:val="16"/>
          </w:rPr>
          <w:t>Tradução livre feita pelos autores de “</w:t>
        </w:r>
      </w:ins>
      <w:moveToRangeStart w:id="334" w:author="Danielle Denny" w:date="2017-03-07T17:06:00Z" w:name="move350525712"/>
      <w:r w:rsidRPr="00261615">
        <w:rPr>
          <w:rFonts w:ascii="Arial" w:hAnsi="Arial" w:cs="Arial"/>
          <w:sz w:val="16"/>
          <w:szCs w:val="16"/>
          <w:rPrChange w:id="335" w:author="Danielle Denny" w:date="2017-03-07T17:07:00Z">
            <w:rPr/>
          </w:rPrChange>
        </w:rPr>
        <w:t>We will only note in this regard that international organisations are subject to primary norms that may trigger a system of international responsibility. In addition, some organisations, such as the World Bank or regional development banks, must comply with internal standards (including environmental standards) in the conduct of their activities. They must ensure that the projects they finance comply with these standards and a number of procedures open to civil society (e.g. the one before the World Bank Inspection Panel) have been set up to review compliance with such standards. This type of compliance review must be distinguished from traditional forms of ‘responsibility’ and ‘liability’. The terms used in this regard are ‘accountability’, much like for procedures established to review compliance with human rights or environmental treaties or with corporate social responsibility standards</w:t>
      </w:r>
      <w:moveToRangeEnd w:id="334"/>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BC626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F079CF"/>
    <w:multiLevelType w:val="hybridMultilevel"/>
    <w:tmpl w:val="74509350"/>
    <w:lvl w:ilvl="0" w:tplc="000F0409">
      <w:start w:val="1"/>
      <w:numFmt w:val="decimal"/>
      <w:lvlText w:val="%1."/>
      <w:lvlJc w:val="left"/>
      <w:pPr>
        <w:tabs>
          <w:tab w:val="num" w:pos="1440"/>
        </w:tabs>
        <w:ind w:left="1440" w:hanging="360"/>
      </w:pPr>
      <w:rPr>
        <w:rFonts w:cs="Times New Roman"/>
      </w:rPr>
    </w:lvl>
    <w:lvl w:ilvl="1" w:tplc="00190409">
      <w:start w:val="1"/>
      <w:numFmt w:val="lowerLetter"/>
      <w:lvlText w:val="%2."/>
      <w:lvlJc w:val="left"/>
      <w:pPr>
        <w:tabs>
          <w:tab w:val="num" w:pos="2160"/>
        </w:tabs>
        <w:ind w:left="2160" w:hanging="360"/>
      </w:pPr>
      <w:rPr>
        <w:rFonts w:cs="Times New Roman"/>
      </w:rPr>
    </w:lvl>
    <w:lvl w:ilvl="2" w:tplc="001B0409">
      <w:start w:val="1"/>
      <w:numFmt w:val="lowerRoman"/>
      <w:lvlText w:val="%3."/>
      <w:lvlJc w:val="right"/>
      <w:pPr>
        <w:tabs>
          <w:tab w:val="num" w:pos="2880"/>
        </w:tabs>
        <w:ind w:left="2880" w:hanging="180"/>
      </w:pPr>
      <w:rPr>
        <w:rFonts w:cs="Times New Roman"/>
      </w:rPr>
    </w:lvl>
    <w:lvl w:ilvl="3" w:tplc="000F0409">
      <w:start w:val="1"/>
      <w:numFmt w:val="decimal"/>
      <w:lvlText w:val="%4."/>
      <w:lvlJc w:val="left"/>
      <w:pPr>
        <w:tabs>
          <w:tab w:val="num" w:pos="3600"/>
        </w:tabs>
        <w:ind w:left="3600" w:hanging="360"/>
      </w:pPr>
      <w:rPr>
        <w:rFonts w:cs="Times New Roman"/>
      </w:rPr>
    </w:lvl>
    <w:lvl w:ilvl="4" w:tplc="00190409">
      <w:start w:val="1"/>
      <w:numFmt w:val="lowerLetter"/>
      <w:lvlText w:val="%5."/>
      <w:lvlJc w:val="left"/>
      <w:pPr>
        <w:tabs>
          <w:tab w:val="num" w:pos="4320"/>
        </w:tabs>
        <w:ind w:left="4320" w:hanging="360"/>
      </w:pPr>
      <w:rPr>
        <w:rFonts w:cs="Times New Roman"/>
      </w:rPr>
    </w:lvl>
    <w:lvl w:ilvl="5" w:tplc="001B0409">
      <w:start w:val="1"/>
      <w:numFmt w:val="lowerRoman"/>
      <w:lvlText w:val="%6."/>
      <w:lvlJc w:val="right"/>
      <w:pPr>
        <w:tabs>
          <w:tab w:val="num" w:pos="5040"/>
        </w:tabs>
        <w:ind w:left="5040" w:hanging="180"/>
      </w:pPr>
      <w:rPr>
        <w:rFonts w:cs="Times New Roman"/>
      </w:rPr>
    </w:lvl>
    <w:lvl w:ilvl="6" w:tplc="000F0409">
      <w:start w:val="1"/>
      <w:numFmt w:val="decimal"/>
      <w:lvlText w:val="%7."/>
      <w:lvlJc w:val="left"/>
      <w:pPr>
        <w:tabs>
          <w:tab w:val="num" w:pos="5760"/>
        </w:tabs>
        <w:ind w:left="5760" w:hanging="360"/>
      </w:pPr>
      <w:rPr>
        <w:rFonts w:cs="Times New Roman"/>
      </w:rPr>
    </w:lvl>
    <w:lvl w:ilvl="7" w:tplc="00190409">
      <w:start w:val="1"/>
      <w:numFmt w:val="lowerLetter"/>
      <w:lvlText w:val="%8."/>
      <w:lvlJc w:val="left"/>
      <w:pPr>
        <w:tabs>
          <w:tab w:val="num" w:pos="6480"/>
        </w:tabs>
        <w:ind w:left="6480" w:hanging="360"/>
      </w:pPr>
      <w:rPr>
        <w:rFonts w:cs="Times New Roman"/>
      </w:rPr>
    </w:lvl>
    <w:lvl w:ilvl="8" w:tplc="001B0409">
      <w:start w:val="1"/>
      <w:numFmt w:val="lowerRoman"/>
      <w:lvlText w:val="%9."/>
      <w:lvlJc w:val="right"/>
      <w:pPr>
        <w:tabs>
          <w:tab w:val="num" w:pos="7200"/>
        </w:tabs>
        <w:ind w:left="7200" w:hanging="180"/>
      </w:pPr>
      <w:rPr>
        <w:rFonts w:cs="Times New Roman"/>
      </w:rPr>
    </w:lvl>
  </w:abstractNum>
  <w:abstractNum w:abstractNumId="2">
    <w:nsid w:val="14D96ED8"/>
    <w:multiLevelType w:val="multilevel"/>
    <w:tmpl w:val="B09A700A"/>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nsid w:val="16986D4C"/>
    <w:multiLevelType w:val="hybridMultilevel"/>
    <w:tmpl w:val="B59CB1B8"/>
    <w:lvl w:ilvl="0" w:tplc="0416000F">
      <w:start w:val="1"/>
      <w:numFmt w:val="decimal"/>
      <w:lvlText w:val="%1."/>
      <w:lvlJc w:val="left"/>
      <w:pPr>
        <w:ind w:left="1429" w:hanging="360"/>
      </w:pPr>
    </w:lvl>
    <w:lvl w:ilvl="1" w:tplc="7452F8B6">
      <w:numFmt w:val="bullet"/>
      <w:lvlText w:val="•"/>
      <w:lvlJc w:val="left"/>
      <w:pPr>
        <w:ind w:left="2509" w:hanging="720"/>
      </w:pPr>
      <w:rPr>
        <w:rFonts w:ascii="Arial" w:eastAsia="Times New Roman" w:hAnsi="Arial" w:cs="Arial" w:hint="default"/>
      </w:r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4">
    <w:nsid w:val="16BE273D"/>
    <w:multiLevelType w:val="hybridMultilevel"/>
    <w:tmpl w:val="F8767964"/>
    <w:lvl w:ilvl="0" w:tplc="37146976">
      <w:start w:val="7"/>
      <w:numFmt w:val="decimal"/>
      <w:lvlText w:val="%1."/>
      <w:lvlJc w:val="left"/>
      <w:pPr>
        <w:tabs>
          <w:tab w:val="num" w:pos="360"/>
        </w:tabs>
        <w:ind w:left="360" w:hanging="360"/>
      </w:pPr>
      <w:rPr>
        <w:rFonts w:cs="Times New Roman" w:hint="default"/>
      </w:rPr>
    </w:lvl>
    <w:lvl w:ilvl="1" w:tplc="5B94B266">
      <w:start w:val="1"/>
      <w:numFmt w:val="lowerLetter"/>
      <w:lvlText w:val="%2."/>
      <w:lvlJc w:val="left"/>
      <w:pPr>
        <w:tabs>
          <w:tab w:val="num" w:pos="1080"/>
        </w:tabs>
        <w:ind w:left="1080" w:hanging="360"/>
      </w:pPr>
      <w:rPr>
        <w:rFonts w:cs="Times New Roman"/>
      </w:rPr>
    </w:lvl>
    <w:lvl w:ilvl="2" w:tplc="842E66C0">
      <w:start w:val="1"/>
      <w:numFmt w:val="lowerRoman"/>
      <w:lvlText w:val="%3."/>
      <w:lvlJc w:val="right"/>
      <w:pPr>
        <w:tabs>
          <w:tab w:val="num" w:pos="1800"/>
        </w:tabs>
        <w:ind w:left="1800" w:hanging="180"/>
      </w:pPr>
      <w:rPr>
        <w:rFonts w:cs="Times New Roman"/>
      </w:rPr>
    </w:lvl>
    <w:lvl w:ilvl="3" w:tplc="350EDA08">
      <w:start w:val="1"/>
      <w:numFmt w:val="decimal"/>
      <w:lvlText w:val="%4."/>
      <w:lvlJc w:val="left"/>
      <w:pPr>
        <w:tabs>
          <w:tab w:val="num" w:pos="2520"/>
        </w:tabs>
        <w:ind w:left="2520" w:hanging="360"/>
      </w:pPr>
      <w:rPr>
        <w:rFonts w:cs="Times New Roman"/>
      </w:rPr>
    </w:lvl>
    <w:lvl w:ilvl="4" w:tplc="0A0E34DA">
      <w:start w:val="1"/>
      <w:numFmt w:val="lowerLetter"/>
      <w:lvlText w:val="%5."/>
      <w:lvlJc w:val="left"/>
      <w:pPr>
        <w:tabs>
          <w:tab w:val="num" w:pos="3240"/>
        </w:tabs>
        <w:ind w:left="3240" w:hanging="360"/>
      </w:pPr>
      <w:rPr>
        <w:rFonts w:cs="Times New Roman"/>
      </w:rPr>
    </w:lvl>
    <w:lvl w:ilvl="5" w:tplc="022CCCF8">
      <w:start w:val="1"/>
      <w:numFmt w:val="lowerRoman"/>
      <w:lvlText w:val="%6."/>
      <w:lvlJc w:val="right"/>
      <w:pPr>
        <w:tabs>
          <w:tab w:val="num" w:pos="3960"/>
        </w:tabs>
        <w:ind w:left="3960" w:hanging="180"/>
      </w:pPr>
      <w:rPr>
        <w:rFonts w:cs="Times New Roman"/>
      </w:rPr>
    </w:lvl>
    <w:lvl w:ilvl="6" w:tplc="DAC2F7FE">
      <w:start w:val="1"/>
      <w:numFmt w:val="decimal"/>
      <w:lvlText w:val="%7."/>
      <w:lvlJc w:val="left"/>
      <w:pPr>
        <w:tabs>
          <w:tab w:val="num" w:pos="4680"/>
        </w:tabs>
        <w:ind w:left="4680" w:hanging="360"/>
      </w:pPr>
      <w:rPr>
        <w:rFonts w:cs="Times New Roman"/>
      </w:rPr>
    </w:lvl>
    <w:lvl w:ilvl="7" w:tplc="62584564">
      <w:start w:val="1"/>
      <w:numFmt w:val="lowerLetter"/>
      <w:lvlText w:val="%8."/>
      <w:lvlJc w:val="left"/>
      <w:pPr>
        <w:tabs>
          <w:tab w:val="num" w:pos="5400"/>
        </w:tabs>
        <w:ind w:left="5400" w:hanging="360"/>
      </w:pPr>
      <w:rPr>
        <w:rFonts w:cs="Times New Roman"/>
      </w:rPr>
    </w:lvl>
    <w:lvl w:ilvl="8" w:tplc="9022CEDA">
      <w:start w:val="1"/>
      <w:numFmt w:val="lowerRoman"/>
      <w:lvlText w:val="%9."/>
      <w:lvlJc w:val="right"/>
      <w:pPr>
        <w:tabs>
          <w:tab w:val="num" w:pos="6120"/>
        </w:tabs>
        <w:ind w:left="6120" w:hanging="180"/>
      </w:pPr>
      <w:rPr>
        <w:rFonts w:cs="Times New Roman"/>
      </w:rPr>
    </w:lvl>
  </w:abstractNum>
  <w:abstractNum w:abstractNumId="5">
    <w:nsid w:val="244062F3"/>
    <w:multiLevelType w:val="multilevel"/>
    <w:tmpl w:val="B7B42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4994B53"/>
    <w:multiLevelType w:val="hybridMultilevel"/>
    <w:tmpl w:val="94088D96"/>
    <w:lvl w:ilvl="0" w:tplc="E7B81F88">
      <w:start w:val="1"/>
      <w:numFmt w:val="decimal"/>
      <w:lvlText w:val="%1."/>
      <w:lvlJc w:val="left"/>
      <w:pPr>
        <w:ind w:left="360" w:hanging="360"/>
      </w:pPr>
      <w:rPr>
        <w:rFonts w:cs="Times New Roman" w:hint="default"/>
      </w:rPr>
    </w:lvl>
    <w:lvl w:ilvl="1" w:tplc="04160019">
      <w:start w:val="1"/>
      <w:numFmt w:val="lowerLetter"/>
      <w:lvlText w:val="%2."/>
      <w:lvlJc w:val="left"/>
      <w:pPr>
        <w:ind w:left="1080" w:hanging="360"/>
      </w:pPr>
      <w:rPr>
        <w:rFonts w:cs="Times New Roman"/>
      </w:rPr>
    </w:lvl>
    <w:lvl w:ilvl="2" w:tplc="0416001B">
      <w:start w:val="1"/>
      <w:numFmt w:val="lowerRoman"/>
      <w:lvlText w:val="%3."/>
      <w:lvlJc w:val="right"/>
      <w:pPr>
        <w:ind w:left="1800" w:hanging="180"/>
      </w:pPr>
      <w:rPr>
        <w:rFonts w:cs="Times New Roman"/>
      </w:rPr>
    </w:lvl>
    <w:lvl w:ilvl="3" w:tplc="0416000F">
      <w:start w:val="1"/>
      <w:numFmt w:val="decimal"/>
      <w:lvlText w:val="%4."/>
      <w:lvlJc w:val="left"/>
      <w:pPr>
        <w:ind w:left="2520" w:hanging="360"/>
      </w:pPr>
      <w:rPr>
        <w:rFonts w:cs="Times New Roman"/>
      </w:rPr>
    </w:lvl>
    <w:lvl w:ilvl="4" w:tplc="04160019">
      <w:start w:val="1"/>
      <w:numFmt w:val="lowerLetter"/>
      <w:lvlText w:val="%5."/>
      <w:lvlJc w:val="left"/>
      <w:pPr>
        <w:ind w:left="3240" w:hanging="360"/>
      </w:pPr>
      <w:rPr>
        <w:rFonts w:cs="Times New Roman"/>
      </w:rPr>
    </w:lvl>
    <w:lvl w:ilvl="5" w:tplc="0416001B">
      <w:start w:val="1"/>
      <w:numFmt w:val="lowerRoman"/>
      <w:lvlText w:val="%6."/>
      <w:lvlJc w:val="right"/>
      <w:pPr>
        <w:ind w:left="3960" w:hanging="180"/>
      </w:pPr>
      <w:rPr>
        <w:rFonts w:cs="Times New Roman"/>
      </w:rPr>
    </w:lvl>
    <w:lvl w:ilvl="6" w:tplc="0416000F">
      <w:start w:val="1"/>
      <w:numFmt w:val="decimal"/>
      <w:lvlText w:val="%7."/>
      <w:lvlJc w:val="left"/>
      <w:pPr>
        <w:ind w:left="4680" w:hanging="360"/>
      </w:pPr>
      <w:rPr>
        <w:rFonts w:cs="Times New Roman"/>
      </w:rPr>
    </w:lvl>
    <w:lvl w:ilvl="7" w:tplc="04160019">
      <w:start w:val="1"/>
      <w:numFmt w:val="lowerLetter"/>
      <w:lvlText w:val="%8."/>
      <w:lvlJc w:val="left"/>
      <w:pPr>
        <w:ind w:left="5400" w:hanging="360"/>
      </w:pPr>
      <w:rPr>
        <w:rFonts w:cs="Times New Roman"/>
      </w:rPr>
    </w:lvl>
    <w:lvl w:ilvl="8" w:tplc="0416001B">
      <w:start w:val="1"/>
      <w:numFmt w:val="lowerRoman"/>
      <w:lvlText w:val="%9."/>
      <w:lvlJc w:val="right"/>
      <w:pPr>
        <w:ind w:left="6120" w:hanging="180"/>
      </w:pPr>
      <w:rPr>
        <w:rFonts w:cs="Times New Roman"/>
      </w:rPr>
    </w:lvl>
  </w:abstractNum>
  <w:abstractNum w:abstractNumId="7">
    <w:nsid w:val="272C795B"/>
    <w:multiLevelType w:val="hybridMultilevel"/>
    <w:tmpl w:val="40A0AA8E"/>
    <w:lvl w:ilvl="0" w:tplc="0416000F">
      <w:start w:val="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8">
    <w:nsid w:val="29E20C04"/>
    <w:multiLevelType w:val="hybridMultilevel"/>
    <w:tmpl w:val="EAF676EC"/>
    <w:lvl w:ilvl="0" w:tplc="0416000F">
      <w:start w:val="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nsid w:val="2C5443BC"/>
    <w:multiLevelType w:val="hybridMultilevel"/>
    <w:tmpl w:val="6D9EAB96"/>
    <w:lvl w:ilvl="0" w:tplc="0416000F">
      <w:start w:val="1"/>
      <w:numFmt w:val="bullet"/>
      <w:lvlText w:val=""/>
      <w:lvlJc w:val="left"/>
      <w:pPr>
        <w:tabs>
          <w:tab w:val="num" w:pos="720"/>
        </w:tabs>
        <w:ind w:left="720" w:hanging="360"/>
      </w:pPr>
      <w:rPr>
        <w:rFonts w:ascii="Symbol" w:hAnsi="Symbol" w:hint="default"/>
        <w:sz w:val="20"/>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0">
    <w:nsid w:val="38B12F94"/>
    <w:multiLevelType w:val="multilevel"/>
    <w:tmpl w:val="041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3B9B6B63"/>
    <w:multiLevelType w:val="hybridMultilevel"/>
    <w:tmpl w:val="B3E85B96"/>
    <w:lvl w:ilvl="0" w:tplc="4BF0C1F6">
      <w:start w:val="1"/>
      <w:numFmt w:val="decimal"/>
      <w:lvlText w:val="%1."/>
      <w:lvlJc w:val="left"/>
      <w:pPr>
        <w:tabs>
          <w:tab w:val="num" w:pos="720"/>
        </w:tabs>
        <w:ind w:left="720" w:hanging="360"/>
      </w:pPr>
      <w:rPr>
        <w:rFonts w:cs="Times New Roman" w:hint="default"/>
      </w:rPr>
    </w:lvl>
    <w:lvl w:ilvl="1" w:tplc="B644CEB4">
      <w:start w:val="1"/>
      <w:numFmt w:val="lowerLetter"/>
      <w:lvlText w:val="%2."/>
      <w:lvlJc w:val="left"/>
      <w:pPr>
        <w:tabs>
          <w:tab w:val="num" w:pos="1440"/>
        </w:tabs>
        <w:ind w:left="1440" w:hanging="360"/>
      </w:pPr>
      <w:rPr>
        <w:rFonts w:cs="Times New Roman"/>
      </w:rPr>
    </w:lvl>
    <w:lvl w:ilvl="2" w:tplc="6994B2CC">
      <w:start w:val="1"/>
      <w:numFmt w:val="lowerRoman"/>
      <w:lvlText w:val="%3."/>
      <w:lvlJc w:val="right"/>
      <w:pPr>
        <w:tabs>
          <w:tab w:val="num" w:pos="2160"/>
        </w:tabs>
        <w:ind w:left="2160" w:hanging="180"/>
      </w:pPr>
      <w:rPr>
        <w:rFonts w:cs="Times New Roman"/>
      </w:rPr>
    </w:lvl>
    <w:lvl w:ilvl="3" w:tplc="E0F26666">
      <w:start w:val="1"/>
      <w:numFmt w:val="decimal"/>
      <w:lvlText w:val="%4."/>
      <w:lvlJc w:val="left"/>
      <w:pPr>
        <w:tabs>
          <w:tab w:val="num" w:pos="2880"/>
        </w:tabs>
        <w:ind w:left="2880" w:hanging="360"/>
      </w:pPr>
      <w:rPr>
        <w:rFonts w:cs="Times New Roman"/>
      </w:rPr>
    </w:lvl>
    <w:lvl w:ilvl="4" w:tplc="AF76DC2C">
      <w:start w:val="1"/>
      <w:numFmt w:val="lowerLetter"/>
      <w:lvlText w:val="%5."/>
      <w:lvlJc w:val="left"/>
      <w:pPr>
        <w:tabs>
          <w:tab w:val="num" w:pos="3600"/>
        </w:tabs>
        <w:ind w:left="3600" w:hanging="360"/>
      </w:pPr>
      <w:rPr>
        <w:rFonts w:cs="Times New Roman"/>
      </w:rPr>
    </w:lvl>
    <w:lvl w:ilvl="5" w:tplc="2E2CD19A">
      <w:start w:val="1"/>
      <w:numFmt w:val="lowerRoman"/>
      <w:lvlText w:val="%6."/>
      <w:lvlJc w:val="right"/>
      <w:pPr>
        <w:tabs>
          <w:tab w:val="num" w:pos="4320"/>
        </w:tabs>
        <w:ind w:left="4320" w:hanging="180"/>
      </w:pPr>
      <w:rPr>
        <w:rFonts w:cs="Times New Roman"/>
      </w:rPr>
    </w:lvl>
    <w:lvl w:ilvl="6" w:tplc="87FAEEE6">
      <w:start w:val="1"/>
      <w:numFmt w:val="decimal"/>
      <w:lvlText w:val="%7."/>
      <w:lvlJc w:val="left"/>
      <w:pPr>
        <w:tabs>
          <w:tab w:val="num" w:pos="5040"/>
        </w:tabs>
        <w:ind w:left="5040" w:hanging="360"/>
      </w:pPr>
      <w:rPr>
        <w:rFonts w:cs="Times New Roman"/>
      </w:rPr>
    </w:lvl>
    <w:lvl w:ilvl="7" w:tplc="A36E2ED4">
      <w:start w:val="1"/>
      <w:numFmt w:val="lowerLetter"/>
      <w:lvlText w:val="%8."/>
      <w:lvlJc w:val="left"/>
      <w:pPr>
        <w:tabs>
          <w:tab w:val="num" w:pos="5760"/>
        </w:tabs>
        <w:ind w:left="5760" w:hanging="360"/>
      </w:pPr>
      <w:rPr>
        <w:rFonts w:cs="Times New Roman"/>
      </w:rPr>
    </w:lvl>
    <w:lvl w:ilvl="8" w:tplc="FF061D08">
      <w:start w:val="1"/>
      <w:numFmt w:val="lowerRoman"/>
      <w:lvlText w:val="%9."/>
      <w:lvlJc w:val="right"/>
      <w:pPr>
        <w:tabs>
          <w:tab w:val="num" w:pos="6480"/>
        </w:tabs>
        <w:ind w:left="6480" w:hanging="180"/>
      </w:pPr>
      <w:rPr>
        <w:rFonts w:cs="Times New Roman"/>
      </w:rPr>
    </w:lvl>
  </w:abstractNum>
  <w:abstractNum w:abstractNumId="12">
    <w:nsid w:val="3E7433EC"/>
    <w:multiLevelType w:val="hybridMultilevel"/>
    <w:tmpl w:val="91587592"/>
    <w:lvl w:ilvl="0" w:tplc="0416000F">
      <w:start w:val="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3">
    <w:nsid w:val="41843145"/>
    <w:multiLevelType w:val="hybridMultilevel"/>
    <w:tmpl w:val="ABAEC554"/>
    <w:lvl w:ilvl="0" w:tplc="0416000F">
      <w:start w:val="1"/>
      <w:numFmt w:val="bullet"/>
      <w:lvlText w:val=""/>
      <w:lvlJc w:val="left"/>
      <w:pPr>
        <w:ind w:left="720" w:hanging="360"/>
      </w:pPr>
      <w:rPr>
        <w:rFonts w:ascii="Symbol" w:hAnsi="Symbol" w:hint="default"/>
      </w:rPr>
    </w:lvl>
    <w:lvl w:ilvl="1" w:tplc="04160019">
      <w:start w:val="1"/>
      <w:numFmt w:val="bullet"/>
      <w:lvlText w:val="o"/>
      <w:lvlJc w:val="left"/>
      <w:pPr>
        <w:ind w:left="1440" w:hanging="360"/>
      </w:pPr>
      <w:rPr>
        <w:rFonts w:ascii="Courier New" w:hAnsi="Courier New" w:hint="default"/>
      </w:rPr>
    </w:lvl>
    <w:lvl w:ilvl="2" w:tplc="0416001B">
      <w:start w:val="1"/>
      <w:numFmt w:val="bullet"/>
      <w:lvlText w:val=""/>
      <w:lvlJc w:val="left"/>
      <w:pPr>
        <w:ind w:left="2160" w:hanging="360"/>
      </w:pPr>
      <w:rPr>
        <w:rFonts w:ascii="Wingdings" w:hAnsi="Wingdings" w:hint="default"/>
      </w:rPr>
    </w:lvl>
    <w:lvl w:ilvl="3" w:tplc="0416000F">
      <w:start w:val="1"/>
      <w:numFmt w:val="bullet"/>
      <w:lvlText w:val=""/>
      <w:lvlJc w:val="left"/>
      <w:pPr>
        <w:ind w:left="2880" w:hanging="360"/>
      </w:pPr>
      <w:rPr>
        <w:rFonts w:ascii="Symbol" w:hAnsi="Symbol" w:hint="default"/>
      </w:rPr>
    </w:lvl>
    <w:lvl w:ilvl="4" w:tplc="04160019">
      <w:start w:val="1"/>
      <w:numFmt w:val="bullet"/>
      <w:lvlText w:val="o"/>
      <w:lvlJc w:val="left"/>
      <w:pPr>
        <w:ind w:left="3600" w:hanging="360"/>
      </w:pPr>
      <w:rPr>
        <w:rFonts w:ascii="Courier New" w:hAnsi="Courier New" w:hint="default"/>
      </w:rPr>
    </w:lvl>
    <w:lvl w:ilvl="5" w:tplc="0416001B">
      <w:start w:val="1"/>
      <w:numFmt w:val="bullet"/>
      <w:lvlText w:val=""/>
      <w:lvlJc w:val="left"/>
      <w:pPr>
        <w:ind w:left="4320" w:hanging="360"/>
      </w:pPr>
      <w:rPr>
        <w:rFonts w:ascii="Wingdings" w:hAnsi="Wingdings" w:hint="default"/>
      </w:rPr>
    </w:lvl>
    <w:lvl w:ilvl="6" w:tplc="0416000F">
      <w:start w:val="1"/>
      <w:numFmt w:val="bullet"/>
      <w:lvlText w:val=""/>
      <w:lvlJc w:val="left"/>
      <w:pPr>
        <w:ind w:left="5040" w:hanging="360"/>
      </w:pPr>
      <w:rPr>
        <w:rFonts w:ascii="Symbol" w:hAnsi="Symbol" w:hint="default"/>
      </w:rPr>
    </w:lvl>
    <w:lvl w:ilvl="7" w:tplc="04160019">
      <w:start w:val="1"/>
      <w:numFmt w:val="bullet"/>
      <w:lvlText w:val="o"/>
      <w:lvlJc w:val="left"/>
      <w:pPr>
        <w:ind w:left="5760" w:hanging="360"/>
      </w:pPr>
      <w:rPr>
        <w:rFonts w:ascii="Courier New" w:hAnsi="Courier New" w:hint="default"/>
      </w:rPr>
    </w:lvl>
    <w:lvl w:ilvl="8" w:tplc="0416001B">
      <w:start w:val="1"/>
      <w:numFmt w:val="bullet"/>
      <w:lvlText w:val=""/>
      <w:lvlJc w:val="left"/>
      <w:pPr>
        <w:ind w:left="6480" w:hanging="360"/>
      </w:pPr>
      <w:rPr>
        <w:rFonts w:ascii="Wingdings" w:hAnsi="Wingdings" w:hint="default"/>
      </w:rPr>
    </w:lvl>
  </w:abstractNum>
  <w:abstractNum w:abstractNumId="14">
    <w:nsid w:val="42156DFC"/>
    <w:multiLevelType w:val="hybridMultilevel"/>
    <w:tmpl w:val="80244F64"/>
    <w:lvl w:ilvl="0" w:tplc="039E3514">
      <w:start w:val="1"/>
      <w:numFmt w:val="decimal"/>
      <w:lvlText w:val="%1."/>
      <w:lvlJc w:val="left"/>
      <w:pPr>
        <w:ind w:left="720" w:hanging="360"/>
      </w:pPr>
      <w:rPr>
        <w:rFonts w:cs="Times New Roman" w:hint="default"/>
      </w:rPr>
    </w:lvl>
    <w:lvl w:ilvl="1" w:tplc="04160003">
      <w:start w:val="1"/>
      <w:numFmt w:val="lowerLetter"/>
      <w:lvlText w:val="%2."/>
      <w:lvlJc w:val="left"/>
      <w:pPr>
        <w:ind w:left="1440" w:hanging="360"/>
      </w:pPr>
      <w:rPr>
        <w:rFonts w:cs="Times New Roman"/>
      </w:rPr>
    </w:lvl>
    <w:lvl w:ilvl="2" w:tplc="04160005">
      <w:start w:val="1"/>
      <w:numFmt w:val="lowerRoman"/>
      <w:lvlText w:val="%3."/>
      <w:lvlJc w:val="right"/>
      <w:pPr>
        <w:ind w:left="2160" w:hanging="180"/>
      </w:pPr>
      <w:rPr>
        <w:rFonts w:cs="Times New Roman"/>
      </w:rPr>
    </w:lvl>
    <w:lvl w:ilvl="3" w:tplc="04160001">
      <w:start w:val="1"/>
      <w:numFmt w:val="decimal"/>
      <w:lvlText w:val="%4."/>
      <w:lvlJc w:val="left"/>
      <w:pPr>
        <w:ind w:left="2880" w:hanging="360"/>
      </w:pPr>
      <w:rPr>
        <w:rFonts w:cs="Times New Roman"/>
      </w:rPr>
    </w:lvl>
    <w:lvl w:ilvl="4" w:tplc="04160003">
      <w:start w:val="1"/>
      <w:numFmt w:val="lowerLetter"/>
      <w:lvlText w:val="%5."/>
      <w:lvlJc w:val="left"/>
      <w:pPr>
        <w:ind w:left="3600" w:hanging="360"/>
      </w:pPr>
      <w:rPr>
        <w:rFonts w:cs="Times New Roman"/>
      </w:rPr>
    </w:lvl>
    <w:lvl w:ilvl="5" w:tplc="04160005">
      <w:start w:val="1"/>
      <w:numFmt w:val="lowerRoman"/>
      <w:lvlText w:val="%6."/>
      <w:lvlJc w:val="right"/>
      <w:pPr>
        <w:ind w:left="4320" w:hanging="180"/>
      </w:pPr>
      <w:rPr>
        <w:rFonts w:cs="Times New Roman"/>
      </w:rPr>
    </w:lvl>
    <w:lvl w:ilvl="6" w:tplc="04160001">
      <w:start w:val="1"/>
      <w:numFmt w:val="decimal"/>
      <w:lvlText w:val="%7."/>
      <w:lvlJc w:val="left"/>
      <w:pPr>
        <w:ind w:left="5040" w:hanging="360"/>
      </w:pPr>
      <w:rPr>
        <w:rFonts w:cs="Times New Roman"/>
      </w:rPr>
    </w:lvl>
    <w:lvl w:ilvl="7" w:tplc="04160003">
      <w:start w:val="1"/>
      <w:numFmt w:val="lowerLetter"/>
      <w:lvlText w:val="%8."/>
      <w:lvlJc w:val="left"/>
      <w:pPr>
        <w:ind w:left="5760" w:hanging="360"/>
      </w:pPr>
      <w:rPr>
        <w:rFonts w:cs="Times New Roman"/>
      </w:rPr>
    </w:lvl>
    <w:lvl w:ilvl="8" w:tplc="04160005">
      <w:start w:val="1"/>
      <w:numFmt w:val="lowerRoman"/>
      <w:lvlText w:val="%9."/>
      <w:lvlJc w:val="right"/>
      <w:pPr>
        <w:ind w:left="6480" w:hanging="180"/>
      </w:pPr>
      <w:rPr>
        <w:rFonts w:cs="Times New Roman"/>
      </w:rPr>
    </w:lvl>
  </w:abstractNum>
  <w:abstractNum w:abstractNumId="15">
    <w:nsid w:val="42296D47"/>
    <w:multiLevelType w:val="multilevel"/>
    <w:tmpl w:val="041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48412CDF"/>
    <w:multiLevelType w:val="hybridMultilevel"/>
    <w:tmpl w:val="26AE3E6E"/>
    <w:lvl w:ilvl="0" w:tplc="0416000F">
      <w:start w:val="1"/>
      <w:numFmt w:val="bullet"/>
      <w:lvlText w:val=""/>
      <w:lvlJc w:val="left"/>
      <w:pPr>
        <w:tabs>
          <w:tab w:val="num" w:pos="720"/>
        </w:tabs>
        <w:ind w:left="720" w:hanging="360"/>
      </w:pPr>
      <w:rPr>
        <w:rFonts w:ascii="Symbol" w:hAnsi="Symbol" w:hint="default"/>
      </w:rPr>
    </w:lvl>
    <w:lvl w:ilvl="1" w:tplc="04160019">
      <w:start w:val="1"/>
      <w:numFmt w:val="bullet"/>
      <w:lvlText w:val="o"/>
      <w:lvlJc w:val="left"/>
      <w:pPr>
        <w:tabs>
          <w:tab w:val="num" w:pos="1440"/>
        </w:tabs>
        <w:ind w:left="1440" w:hanging="360"/>
      </w:pPr>
      <w:rPr>
        <w:rFonts w:ascii="Courier New" w:hAnsi="Courier New" w:hint="default"/>
      </w:rPr>
    </w:lvl>
    <w:lvl w:ilvl="2" w:tplc="0416001B">
      <w:start w:val="1"/>
      <w:numFmt w:val="bullet"/>
      <w:lvlText w:val=""/>
      <w:lvlJc w:val="left"/>
      <w:pPr>
        <w:tabs>
          <w:tab w:val="num" w:pos="2160"/>
        </w:tabs>
        <w:ind w:left="2160" w:hanging="360"/>
      </w:pPr>
      <w:rPr>
        <w:rFonts w:ascii="Wingdings" w:hAnsi="Wingdings" w:hint="default"/>
      </w:rPr>
    </w:lvl>
    <w:lvl w:ilvl="3" w:tplc="0416000F">
      <w:start w:val="1"/>
      <w:numFmt w:val="bullet"/>
      <w:lvlText w:val=""/>
      <w:lvlJc w:val="left"/>
      <w:pPr>
        <w:tabs>
          <w:tab w:val="num" w:pos="2880"/>
        </w:tabs>
        <w:ind w:left="2880" w:hanging="360"/>
      </w:pPr>
      <w:rPr>
        <w:rFonts w:ascii="Symbol" w:hAnsi="Symbol" w:hint="default"/>
      </w:rPr>
    </w:lvl>
    <w:lvl w:ilvl="4" w:tplc="04160019">
      <w:start w:val="1"/>
      <w:numFmt w:val="bullet"/>
      <w:lvlText w:val="o"/>
      <w:lvlJc w:val="left"/>
      <w:pPr>
        <w:tabs>
          <w:tab w:val="num" w:pos="3600"/>
        </w:tabs>
        <w:ind w:left="3600" w:hanging="360"/>
      </w:pPr>
      <w:rPr>
        <w:rFonts w:ascii="Courier New" w:hAnsi="Courier New" w:hint="default"/>
      </w:rPr>
    </w:lvl>
    <w:lvl w:ilvl="5" w:tplc="0416001B">
      <w:start w:val="1"/>
      <w:numFmt w:val="bullet"/>
      <w:lvlText w:val=""/>
      <w:lvlJc w:val="left"/>
      <w:pPr>
        <w:tabs>
          <w:tab w:val="num" w:pos="4320"/>
        </w:tabs>
        <w:ind w:left="4320" w:hanging="360"/>
      </w:pPr>
      <w:rPr>
        <w:rFonts w:ascii="Wingdings" w:hAnsi="Wingdings" w:hint="default"/>
      </w:rPr>
    </w:lvl>
    <w:lvl w:ilvl="6" w:tplc="0416000F">
      <w:start w:val="1"/>
      <w:numFmt w:val="bullet"/>
      <w:lvlText w:val=""/>
      <w:lvlJc w:val="left"/>
      <w:pPr>
        <w:tabs>
          <w:tab w:val="num" w:pos="5040"/>
        </w:tabs>
        <w:ind w:left="5040" w:hanging="360"/>
      </w:pPr>
      <w:rPr>
        <w:rFonts w:ascii="Symbol" w:hAnsi="Symbol" w:hint="default"/>
      </w:rPr>
    </w:lvl>
    <w:lvl w:ilvl="7" w:tplc="04160019">
      <w:start w:val="1"/>
      <w:numFmt w:val="bullet"/>
      <w:lvlText w:val="o"/>
      <w:lvlJc w:val="left"/>
      <w:pPr>
        <w:tabs>
          <w:tab w:val="num" w:pos="5760"/>
        </w:tabs>
        <w:ind w:left="5760" w:hanging="360"/>
      </w:pPr>
      <w:rPr>
        <w:rFonts w:ascii="Courier New" w:hAnsi="Courier New" w:hint="default"/>
      </w:rPr>
    </w:lvl>
    <w:lvl w:ilvl="8" w:tplc="0416001B">
      <w:start w:val="1"/>
      <w:numFmt w:val="bullet"/>
      <w:lvlText w:val=""/>
      <w:lvlJc w:val="left"/>
      <w:pPr>
        <w:tabs>
          <w:tab w:val="num" w:pos="6480"/>
        </w:tabs>
        <w:ind w:left="6480" w:hanging="360"/>
      </w:pPr>
      <w:rPr>
        <w:rFonts w:ascii="Wingdings" w:hAnsi="Wingdings" w:hint="default"/>
      </w:rPr>
    </w:lvl>
  </w:abstractNum>
  <w:abstractNum w:abstractNumId="17">
    <w:nsid w:val="49BF63AC"/>
    <w:multiLevelType w:val="hybridMultilevel"/>
    <w:tmpl w:val="327C07E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hint="default"/>
      </w:rPr>
    </w:lvl>
    <w:lvl w:ilvl="8" w:tplc="04160005">
      <w:start w:val="1"/>
      <w:numFmt w:val="bullet"/>
      <w:lvlText w:val=""/>
      <w:lvlJc w:val="left"/>
      <w:pPr>
        <w:ind w:left="6480" w:hanging="360"/>
      </w:pPr>
      <w:rPr>
        <w:rFonts w:ascii="Wingdings" w:hAnsi="Wingdings" w:hint="default"/>
      </w:rPr>
    </w:lvl>
  </w:abstractNum>
  <w:abstractNum w:abstractNumId="18">
    <w:nsid w:val="4A8D5526"/>
    <w:multiLevelType w:val="hybridMultilevel"/>
    <w:tmpl w:val="BD6C8D86"/>
    <w:lvl w:ilvl="0" w:tplc="DD103E3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BC75F4E"/>
    <w:multiLevelType w:val="hybridMultilevel"/>
    <w:tmpl w:val="870A2B7C"/>
    <w:lvl w:ilvl="0" w:tplc="0416000F">
      <w:start w:val="1"/>
      <w:numFmt w:val="decimal"/>
      <w:lvlText w:val="%1."/>
      <w:lvlJc w:val="left"/>
      <w:pPr>
        <w:ind w:left="1429" w:hanging="360"/>
      </w:pPr>
    </w:lvl>
    <w:lvl w:ilvl="1" w:tplc="7452F8B6">
      <w:numFmt w:val="bullet"/>
      <w:lvlText w:val="•"/>
      <w:lvlJc w:val="left"/>
      <w:pPr>
        <w:ind w:left="2509" w:hanging="720"/>
      </w:pPr>
      <w:rPr>
        <w:rFonts w:ascii="Arial" w:eastAsia="Times New Roman" w:hAnsi="Arial" w:cs="Arial" w:hint="default"/>
      </w:r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20">
    <w:nsid w:val="52AE1854"/>
    <w:multiLevelType w:val="hybridMultilevel"/>
    <w:tmpl w:val="F4365C32"/>
    <w:lvl w:ilvl="0" w:tplc="039E3514">
      <w:start w:val="1"/>
      <w:numFmt w:val="decimal"/>
      <w:lvlText w:val="%1."/>
      <w:lvlJc w:val="left"/>
      <w:pPr>
        <w:ind w:left="360" w:hanging="360"/>
      </w:pPr>
      <w:rPr>
        <w:rFonts w:cs="Times New Roman"/>
      </w:rPr>
    </w:lvl>
    <w:lvl w:ilvl="1" w:tplc="04160003">
      <w:start w:val="1"/>
      <w:numFmt w:val="lowerLetter"/>
      <w:lvlText w:val="%2."/>
      <w:lvlJc w:val="left"/>
      <w:pPr>
        <w:ind w:left="1080" w:hanging="360"/>
      </w:pPr>
      <w:rPr>
        <w:rFonts w:cs="Times New Roman"/>
      </w:rPr>
    </w:lvl>
    <w:lvl w:ilvl="2" w:tplc="04160005">
      <w:start w:val="1"/>
      <w:numFmt w:val="lowerRoman"/>
      <w:lvlText w:val="%3."/>
      <w:lvlJc w:val="right"/>
      <w:pPr>
        <w:ind w:left="1800" w:hanging="180"/>
      </w:pPr>
      <w:rPr>
        <w:rFonts w:cs="Times New Roman"/>
      </w:rPr>
    </w:lvl>
    <w:lvl w:ilvl="3" w:tplc="04160001">
      <w:start w:val="1"/>
      <w:numFmt w:val="decimal"/>
      <w:lvlText w:val="%4."/>
      <w:lvlJc w:val="left"/>
      <w:pPr>
        <w:ind w:left="2520" w:hanging="360"/>
      </w:pPr>
      <w:rPr>
        <w:rFonts w:cs="Times New Roman"/>
      </w:rPr>
    </w:lvl>
    <w:lvl w:ilvl="4" w:tplc="04160003">
      <w:start w:val="1"/>
      <w:numFmt w:val="lowerLetter"/>
      <w:lvlText w:val="%5."/>
      <w:lvlJc w:val="left"/>
      <w:pPr>
        <w:ind w:left="3240" w:hanging="360"/>
      </w:pPr>
      <w:rPr>
        <w:rFonts w:cs="Times New Roman"/>
      </w:rPr>
    </w:lvl>
    <w:lvl w:ilvl="5" w:tplc="04160005">
      <w:start w:val="1"/>
      <w:numFmt w:val="lowerRoman"/>
      <w:lvlText w:val="%6."/>
      <w:lvlJc w:val="right"/>
      <w:pPr>
        <w:ind w:left="3960" w:hanging="180"/>
      </w:pPr>
      <w:rPr>
        <w:rFonts w:cs="Times New Roman"/>
      </w:rPr>
    </w:lvl>
    <w:lvl w:ilvl="6" w:tplc="04160001">
      <w:start w:val="1"/>
      <w:numFmt w:val="decimal"/>
      <w:lvlText w:val="%7."/>
      <w:lvlJc w:val="left"/>
      <w:pPr>
        <w:ind w:left="4680" w:hanging="360"/>
      </w:pPr>
      <w:rPr>
        <w:rFonts w:cs="Times New Roman"/>
      </w:rPr>
    </w:lvl>
    <w:lvl w:ilvl="7" w:tplc="04160003">
      <w:start w:val="1"/>
      <w:numFmt w:val="lowerLetter"/>
      <w:lvlText w:val="%8."/>
      <w:lvlJc w:val="left"/>
      <w:pPr>
        <w:ind w:left="5400" w:hanging="360"/>
      </w:pPr>
      <w:rPr>
        <w:rFonts w:cs="Times New Roman"/>
      </w:rPr>
    </w:lvl>
    <w:lvl w:ilvl="8" w:tplc="04160005">
      <w:start w:val="1"/>
      <w:numFmt w:val="lowerRoman"/>
      <w:lvlText w:val="%9."/>
      <w:lvlJc w:val="right"/>
      <w:pPr>
        <w:ind w:left="6120" w:hanging="180"/>
      </w:pPr>
      <w:rPr>
        <w:rFonts w:cs="Times New Roman"/>
      </w:rPr>
    </w:lvl>
  </w:abstractNum>
  <w:abstractNum w:abstractNumId="21">
    <w:nsid w:val="540B02EF"/>
    <w:multiLevelType w:val="hybridMultilevel"/>
    <w:tmpl w:val="5B50942A"/>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2">
    <w:nsid w:val="55014D07"/>
    <w:multiLevelType w:val="hybridMultilevel"/>
    <w:tmpl w:val="2D0807D6"/>
    <w:lvl w:ilvl="0" w:tplc="0416000F">
      <w:start w:val="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3">
    <w:nsid w:val="5BEA7194"/>
    <w:multiLevelType w:val="hybridMultilevel"/>
    <w:tmpl w:val="982A255E"/>
    <w:lvl w:ilvl="0" w:tplc="0416000F">
      <w:start w:val="1"/>
      <w:numFmt w:val="decimal"/>
      <w:lvlText w:val="%1."/>
      <w:lvlJc w:val="left"/>
      <w:pPr>
        <w:ind w:left="1429" w:hanging="360"/>
      </w:pPr>
    </w:lvl>
    <w:lvl w:ilvl="1" w:tplc="7452F8B6">
      <w:numFmt w:val="bullet"/>
      <w:lvlText w:val="•"/>
      <w:lvlJc w:val="left"/>
      <w:pPr>
        <w:ind w:left="2509" w:hanging="720"/>
      </w:pPr>
      <w:rPr>
        <w:rFonts w:ascii="Arial" w:eastAsia="Times New Roman" w:hAnsi="Arial" w:cs="Arial" w:hint="default"/>
      </w:r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24">
    <w:nsid w:val="5DEC0411"/>
    <w:multiLevelType w:val="hybridMultilevel"/>
    <w:tmpl w:val="BFC2FF6C"/>
    <w:lvl w:ilvl="0" w:tplc="0416000F">
      <w:start w:val="1"/>
      <w:numFmt w:val="decimal"/>
      <w:lvlText w:val="%1."/>
      <w:lvlJc w:val="left"/>
      <w:pPr>
        <w:ind w:left="360" w:hanging="360"/>
      </w:pPr>
      <w:rPr>
        <w:rFonts w:cs="Times New Roman" w:hint="default"/>
        <w:b/>
      </w:rPr>
    </w:lvl>
    <w:lvl w:ilvl="1" w:tplc="04160019">
      <w:start w:val="1"/>
      <w:numFmt w:val="lowerLetter"/>
      <w:lvlText w:val="%2."/>
      <w:lvlJc w:val="left"/>
      <w:pPr>
        <w:ind w:left="1080" w:hanging="360"/>
      </w:pPr>
      <w:rPr>
        <w:rFonts w:cs="Times New Roman"/>
      </w:rPr>
    </w:lvl>
    <w:lvl w:ilvl="2" w:tplc="0416001B">
      <w:start w:val="1"/>
      <w:numFmt w:val="lowerRoman"/>
      <w:lvlText w:val="%3."/>
      <w:lvlJc w:val="right"/>
      <w:pPr>
        <w:ind w:left="1800" w:hanging="180"/>
      </w:pPr>
      <w:rPr>
        <w:rFonts w:cs="Times New Roman"/>
      </w:rPr>
    </w:lvl>
    <w:lvl w:ilvl="3" w:tplc="0416000F">
      <w:start w:val="1"/>
      <w:numFmt w:val="decimal"/>
      <w:lvlText w:val="%4."/>
      <w:lvlJc w:val="left"/>
      <w:pPr>
        <w:ind w:left="2520" w:hanging="360"/>
      </w:pPr>
      <w:rPr>
        <w:rFonts w:cs="Times New Roman"/>
      </w:rPr>
    </w:lvl>
    <w:lvl w:ilvl="4" w:tplc="04160019">
      <w:start w:val="1"/>
      <w:numFmt w:val="lowerLetter"/>
      <w:lvlText w:val="%5."/>
      <w:lvlJc w:val="left"/>
      <w:pPr>
        <w:ind w:left="3240" w:hanging="360"/>
      </w:pPr>
      <w:rPr>
        <w:rFonts w:cs="Times New Roman"/>
      </w:rPr>
    </w:lvl>
    <w:lvl w:ilvl="5" w:tplc="0416001B">
      <w:start w:val="1"/>
      <w:numFmt w:val="lowerRoman"/>
      <w:lvlText w:val="%6."/>
      <w:lvlJc w:val="right"/>
      <w:pPr>
        <w:ind w:left="3960" w:hanging="180"/>
      </w:pPr>
      <w:rPr>
        <w:rFonts w:cs="Times New Roman"/>
      </w:rPr>
    </w:lvl>
    <w:lvl w:ilvl="6" w:tplc="0416000F">
      <w:start w:val="1"/>
      <w:numFmt w:val="decimal"/>
      <w:lvlText w:val="%7."/>
      <w:lvlJc w:val="left"/>
      <w:pPr>
        <w:ind w:left="4680" w:hanging="360"/>
      </w:pPr>
      <w:rPr>
        <w:rFonts w:cs="Times New Roman"/>
      </w:rPr>
    </w:lvl>
    <w:lvl w:ilvl="7" w:tplc="04160019">
      <w:start w:val="1"/>
      <w:numFmt w:val="lowerLetter"/>
      <w:lvlText w:val="%8."/>
      <w:lvlJc w:val="left"/>
      <w:pPr>
        <w:ind w:left="5400" w:hanging="360"/>
      </w:pPr>
      <w:rPr>
        <w:rFonts w:cs="Times New Roman"/>
      </w:rPr>
    </w:lvl>
    <w:lvl w:ilvl="8" w:tplc="0416001B">
      <w:start w:val="1"/>
      <w:numFmt w:val="lowerRoman"/>
      <w:lvlText w:val="%9."/>
      <w:lvlJc w:val="right"/>
      <w:pPr>
        <w:ind w:left="6120" w:hanging="180"/>
      </w:pPr>
      <w:rPr>
        <w:rFonts w:cs="Times New Roman"/>
      </w:rPr>
    </w:lvl>
  </w:abstractNum>
  <w:abstractNum w:abstractNumId="25">
    <w:nsid w:val="5EE96450"/>
    <w:multiLevelType w:val="hybridMultilevel"/>
    <w:tmpl w:val="0834F9DA"/>
    <w:lvl w:ilvl="0" w:tplc="F6A6F70A">
      <w:start w:val="1"/>
      <w:numFmt w:val="decimal"/>
      <w:lvlText w:val="%1."/>
      <w:lvlJc w:val="left"/>
      <w:pPr>
        <w:ind w:left="360" w:hanging="360"/>
      </w:pPr>
      <w:rPr>
        <w:rFonts w:cs="Times New Roman" w:hint="default"/>
      </w:rPr>
    </w:lvl>
    <w:lvl w:ilvl="1" w:tplc="04160019">
      <w:start w:val="1"/>
      <w:numFmt w:val="lowerLetter"/>
      <w:lvlText w:val="%2."/>
      <w:lvlJc w:val="left"/>
      <w:pPr>
        <w:ind w:left="1080" w:hanging="360"/>
      </w:pPr>
      <w:rPr>
        <w:rFonts w:cs="Times New Roman"/>
      </w:rPr>
    </w:lvl>
    <w:lvl w:ilvl="2" w:tplc="0416001B">
      <w:start w:val="1"/>
      <w:numFmt w:val="lowerRoman"/>
      <w:lvlText w:val="%3."/>
      <w:lvlJc w:val="right"/>
      <w:pPr>
        <w:ind w:left="1800" w:hanging="180"/>
      </w:pPr>
      <w:rPr>
        <w:rFonts w:cs="Times New Roman"/>
      </w:rPr>
    </w:lvl>
    <w:lvl w:ilvl="3" w:tplc="0416000F">
      <w:start w:val="1"/>
      <w:numFmt w:val="decimal"/>
      <w:lvlText w:val="%4."/>
      <w:lvlJc w:val="left"/>
      <w:pPr>
        <w:ind w:left="2520" w:hanging="360"/>
      </w:pPr>
      <w:rPr>
        <w:rFonts w:cs="Times New Roman"/>
      </w:rPr>
    </w:lvl>
    <w:lvl w:ilvl="4" w:tplc="04160019">
      <w:start w:val="1"/>
      <w:numFmt w:val="lowerLetter"/>
      <w:lvlText w:val="%5."/>
      <w:lvlJc w:val="left"/>
      <w:pPr>
        <w:ind w:left="3240" w:hanging="360"/>
      </w:pPr>
      <w:rPr>
        <w:rFonts w:cs="Times New Roman"/>
      </w:rPr>
    </w:lvl>
    <w:lvl w:ilvl="5" w:tplc="0416001B">
      <w:start w:val="1"/>
      <w:numFmt w:val="lowerRoman"/>
      <w:lvlText w:val="%6."/>
      <w:lvlJc w:val="right"/>
      <w:pPr>
        <w:ind w:left="3960" w:hanging="180"/>
      </w:pPr>
      <w:rPr>
        <w:rFonts w:cs="Times New Roman"/>
      </w:rPr>
    </w:lvl>
    <w:lvl w:ilvl="6" w:tplc="0416000F">
      <w:start w:val="1"/>
      <w:numFmt w:val="decimal"/>
      <w:lvlText w:val="%7."/>
      <w:lvlJc w:val="left"/>
      <w:pPr>
        <w:ind w:left="4680" w:hanging="360"/>
      </w:pPr>
      <w:rPr>
        <w:rFonts w:cs="Times New Roman"/>
      </w:rPr>
    </w:lvl>
    <w:lvl w:ilvl="7" w:tplc="04160019">
      <w:start w:val="1"/>
      <w:numFmt w:val="lowerLetter"/>
      <w:lvlText w:val="%8."/>
      <w:lvlJc w:val="left"/>
      <w:pPr>
        <w:ind w:left="5400" w:hanging="360"/>
      </w:pPr>
      <w:rPr>
        <w:rFonts w:cs="Times New Roman"/>
      </w:rPr>
    </w:lvl>
    <w:lvl w:ilvl="8" w:tplc="0416001B">
      <w:start w:val="1"/>
      <w:numFmt w:val="lowerRoman"/>
      <w:lvlText w:val="%9."/>
      <w:lvlJc w:val="right"/>
      <w:pPr>
        <w:ind w:left="6120" w:hanging="180"/>
      </w:pPr>
      <w:rPr>
        <w:rFonts w:cs="Times New Roman"/>
      </w:rPr>
    </w:lvl>
  </w:abstractNum>
  <w:abstractNum w:abstractNumId="26">
    <w:nsid w:val="65D56288"/>
    <w:multiLevelType w:val="hybridMultilevel"/>
    <w:tmpl w:val="36167A3C"/>
    <w:lvl w:ilvl="0" w:tplc="0416000F">
      <w:start w:val="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7">
    <w:nsid w:val="6CC75C8C"/>
    <w:multiLevelType w:val="multilevel"/>
    <w:tmpl w:val="492C6C8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6CD31B43"/>
    <w:multiLevelType w:val="hybridMultilevel"/>
    <w:tmpl w:val="3A4258FA"/>
    <w:lvl w:ilvl="0" w:tplc="2898B334">
      <w:start w:val="1"/>
      <w:numFmt w:val="bullet"/>
      <w:lvlText w:val=""/>
      <w:lvlJc w:val="left"/>
      <w:pPr>
        <w:ind w:left="720" w:hanging="360"/>
      </w:pPr>
      <w:rPr>
        <w:rFonts w:ascii="Symbol" w:hAnsi="Symbol" w:hint="default"/>
      </w:rPr>
    </w:lvl>
    <w:lvl w:ilvl="1" w:tplc="553093C6">
      <w:start w:val="1"/>
      <w:numFmt w:val="bullet"/>
      <w:lvlText w:val="o"/>
      <w:lvlJc w:val="left"/>
      <w:pPr>
        <w:ind w:left="1440" w:hanging="360"/>
      </w:pPr>
      <w:rPr>
        <w:rFonts w:ascii="Courier New" w:hAnsi="Courier New" w:hint="default"/>
      </w:rPr>
    </w:lvl>
    <w:lvl w:ilvl="2" w:tplc="B168902A">
      <w:start w:val="1"/>
      <w:numFmt w:val="bullet"/>
      <w:lvlText w:val=""/>
      <w:lvlJc w:val="left"/>
      <w:pPr>
        <w:ind w:left="2160" w:hanging="360"/>
      </w:pPr>
      <w:rPr>
        <w:rFonts w:ascii="Wingdings" w:hAnsi="Wingdings" w:hint="default"/>
      </w:rPr>
    </w:lvl>
    <w:lvl w:ilvl="3" w:tplc="3B62A992">
      <w:start w:val="1"/>
      <w:numFmt w:val="bullet"/>
      <w:lvlText w:val=""/>
      <w:lvlJc w:val="left"/>
      <w:pPr>
        <w:ind w:left="2880" w:hanging="360"/>
      </w:pPr>
      <w:rPr>
        <w:rFonts w:ascii="Symbol" w:hAnsi="Symbol" w:hint="default"/>
      </w:rPr>
    </w:lvl>
    <w:lvl w:ilvl="4" w:tplc="B37885E0">
      <w:start w:val="1"/>
      <w:numFmt w:val="bullet"/>
      <w:lvlText w:val="o"/>
      <w:lvlJc w:val="left"/>
      <w:pPr>
        <w:ind w:left="3600" w:hanging="360"/>
      </w:pPr>
      <w:rPr>
        <w:rFonts w:ascii="Courier New" w:hAnsi="Courier New" w:hint="default"/>
      </w:rPr>
    </w:lvl>
    <w:lvl w:ilvl="5" w:tplc="48A40870">
      <w:start w:val="1"/>
      <w:numFmt w:val="bullet"/>
      <w:lvlText w:val=""/>
      <w:lvlJc w:val="left"/>
      <w:pPr>
        <w:ind w:left="4320" w:hanging="360"/>
      </w:pPr>
      <w:rPr>
        <w:rFonts w:ascii="Wingdings" w:hAnsi="Wingdings" w:hint="default"/>
      </w:rPr>
    </w:lvl>
    <w:lvl w:ilvl="6" w:tplc="00DA20C0">
      <w:start w:val="1"/>
      <w:numFmt w:val="bullet"/>
      <w:lvlText w:val=""/>
      <w:lvlJc w:val="left"/>
      <w:pPr>
        <w:ind w:left="5040" w:hanging="360"/>
      </w:pPr>
      <w:rPr>
        <w:rFonts w:ascii="Symbol" w:hAnsi="Symbol" w:hint="default"/>
      </w:rPr>
    </w:lvl>
    <w:lvl w:ilvl="7" w:tplc="E9B6A3D0">
      <w:start w:val="1"/>
      <w:numFmt w:val="bullet"/>
      <w:lvlText w:val="o"/>
      <w:lvlJc w:val="left"/>
      <w:pPr>
        <w:ind w:left="5760" w:hanging="360"/>
      </w:pPr>
      <w:rPr>
        <w:rFonts w:ascii="Courier New" w:hAnsi="Courier New" w:hint="default"/>
      </w:rPr>
    </w:lvl>
    <w:lvl w:ilvl="8" w:tplc="E196EDE2">
      <w:start w:val="1"/>
      <w:numFmt w:val="bullet"/>
      <w:lvlText w:val=""/>
      <w:lvlJc w:val="left"/>
      <w:pPr>
        <w:ind w:left="6480" w:hanging="360"/>
      </w:pPr>
      <w:rPr>
        <w:rFonts w:ascii="Wingdings" w:hAnsi="Wingdings" w:hint="default"/>
      </w:rPr>
    </w:lvl>
  </w:abstractNum>
  <w:abstractNum w:abstractNumId="29">
    <w:nsid w:val="71F91D11"/>
    <w:multiLevelType w:val="multilevel"/>
    <w:tmpl w:val="6B6C8CEA"/>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nsid w:val="7B177A95"/>
    <w:multiLevelType w:val="hybridMultilevel"/>
    <w:tmpl w:val="4E3A834C"/>
    <w:lvl w:ilvl="0" w:tplc="7A00BAAE">
      <w:start w:val="1"/>
      <w:numFmt w:val="decimal"/>
      <w:lvlText w:val="%1."/>
      <w:lvlJc w:val="left"/>
      <w:pPr>
        <w:ind w:left="360" w:hanging="360"/>
      </w:pPr>
      <w:rPr>
        <w:rFonts w:cs="Times New Roman" w:hint="default"/>
      </w:rPr>
    </w:lvl>
    <w:lvl w:ilvl="1" w:tplc="3C24A7B0">
      <w:start w:val="1"/>
      <w:numFmt w:val="lowerLetter"/>
      <w:lvlText w:val="%2."/>
      <w:lvlJc w:val="left"/>
      <w:pPr>
        <w:ind w:left="1080" w:hanging="360"/>
      </w:pPr>
      <w:rPr>
        <w:rFonts w:cs="Times New Roman"/>
      </w:rPr>
    </w:lvl>
    <w:lvl w:ilvl="2" w:tplc="A4D294D8">
      <w:start w:val="1"/>
      <w:numFmt w:val="lowerRoman"/>
      <w:lvlText w:val="%3."/>
      <w:lvlJc w:val="right"/>
      <w:pPr>
        <w:ind w:left="1800" w:hanging="180"/>
      </w:pPr>
      <w:rPr>
        <w:rFonts w:cs="Times New Roman"/>
      </w:rPr>
    </w:lvl>
    <w:lvl w:ilvl="3" w:tplc="B6382022">
      <w:start w:val="1"/>
      <w:numFmt w:val="decimal"/>
      <w:lvlText w:val="%4."/>
      <w:lvlJc w:val="left"/>
      <w:pPr>
        <w:ind w:left="2520" w:hanging="360"/>
      </w:pPr>
      <w:rPr>
        <w:rFonts w:cs="Times New Roman"/>
      </w:rPr>
    </w:lvl>
    <w:lvl w:ilvl="4" w:tplc="0D1AE8C2">
      <w:start w:val="1"/>
      <w:numFmt w:val="lowerLetter"/>
      <w:lvlText w:val="%5."/>
      <w:lvlJc w:val="left"/>
      <w:pPr>
        <w:ind w:left="3240" w:hanging="360"/>
      </w:pPr>
      <w:rPr>
        <w:rFonts w:cs="Times New Roman"/>
      </w:rPr>
    </w:lvl>
    <w:lvl w:ilvl="5" w:tplc="0016A4F6">
      <w:start w:val="1"/>
      <w:numFmt w:val="lowerRoman"/>
      <w:lvlText w:val="%6."/>
      <w:lvlJc w:val="right"/>
      <w:pPr>
        <w:ind w:left="3960" w:hanging="180"/>
      </w:pPr>
      <w:rPr>
        <w:rFonts w:cs="Times New Roman"/>
      </w:rPr>
    </w:lvl>
    <w:lvl w:ilvl="6" w:tplc="E698DDD6">
      <w:start w:val="1"/>
      <w:numFmt w:val="decimal"/>
      <w:lvlText w:val="%7."/>
      <w:lvlJc w:val="left"/>
      <w:pPr>
        <w:ind w:left="4680" w:hanging="360"/>
      </w:pPr>
      <w:rPr>
        <w:rFonts w:cs="Times New Roman"/>
      </w:rPr>
    </w:lvl>
    <w:lvl w:ilvl="7" w:tplc="FBAED7FE">
      <w:start w:val="1"/>
      <w:numFmt w:val="lowerLetter"/>
      <w:lvlText w:val="%8."/>
      <w:lvlJc w:val="left"/>
      <w:pPr>
        <w:ind w:left="5400" w:hanging="360"/>
      </w:pPr>
      <w:rPr>
        <w:rFonts w:cs="Times New Roman"/>
      </w:rPr>
    </w:lvl>
    <w:lvl w:ilvl="8" w:tplc="AC26E3BC">
      <w:start w:val="1"/>
      <w:numFmt w:val="lowerRoman"/>
      <w:lvlText w:val="%9."/>
      <w:lvlJc w:val="right"/>
      <w:pPr>
        <w:ind w:left="6120" w:hanging="180"/>
      </w:pPr>
      <w:rPr>
        <w:rFonts w:cs="Times New Roman"/>
      </w:rPr>
    </w:lvl>
  </w:abstractNum>
  <w:abstractNum w:abstractNumId="31">
    <w:nsid w:val="7BE1339E"/>
    <w:multiLevelType w:val="hybridMultilevel"/>
    <w:tmpl w:val="5288A6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C023329"/>
    <w:multiLevelType w:val="hybridMultilevel"/>
    <w:tmpl w:val="17BCD1B8"/>
    <w:lvl w:ilvl="0" w:tplc="0416000F">
      <w:start w:val="1"/>
      <w:numFmt w:val="decimal"/>
      <w:lvlText w:val="%1."/>
      <w:lvlJc w:val="left"/>
      <w:pPr>
        <w:ind w:left="1429" w:hanging="360"/>
      </w:pPr>
    </w:lvl>
    <w:lvl w:ilvl="1" w:tplc="7452F8B6">
      <w:numFmt w:val="bullet"/>
      <w:lvlText w:val="•"/>
      <w:lvlJc w:val="left"/>
      <w:pPr>
        <w:ind w:left="2509" w:hanging="720"/>
      </w:pPr>
      <w:rPr>
        <w:rFonts w:ascii="Arial" w:eastAsia="Times New Roman" w:hAnsi="Arial" w:cs="Arial" w:hint="default"/>
      </w:r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33">
    <w:nsid w:val="7F4371B7"/>
    <w:multiLevelType w:val="hybridMultilevel"/>
    <w:tmpl w:val="988A4C64"/>
    <w:lvl w:ilvl="0" w:tplc="0416000F">
      <w:start w:val="7"/>
      <w:numFmt w:val="decimal"/>
      <w:lvlText w:val="%1."/>
      <w:lvlJc w:val="left"/>
      <w:pPr>
        <w:ind w:left="360" w:hanging="360"/>
      </w:pPr>
      <w:rPr>
        <w:rFonts w:cs="Times New Roman" w:hint="default"/>
        <w:b/>
      </w:rPr>
    </w:lvl>
    <w:lvl w:ilvl="1" w:tplc="04160019">
      <w:start w:val="1"/>
      <w:numFmt w:val="lowerLetter"/>
      <w:lvlText w:val="%2."/>
      <w:lvlJc w:val="left"/>
      <w:pPr>
        <w:ind w:left="1080" w:hanging="360"/>
      </w:pPr>
      <w:rPr>
        <w:rFonts w:cs="Times New Roman"/>
      </w:rPr>
    </w:lvl>
    <w:lvl w:ilvl="2" w:tplc="0416001B">
      <w:start w:val="1"/>
      <w:numFmt w:val="lowerRoman"/>
      <w:lvlText w:val="%3."/>
      <w:lvlJc w:val="right"/>
      <w:pPr>
        <w:ind w:left="1800" w:hanging="180"/>
      </w:pPr>
      <w:rPr>
        <w:rFonts w:cs="Times New Roman"/>
      </w:rPr>
    </w:lvl>
    <w:lvl w:ilvl="3" w:tplc="0416000F">
      <w:start w:val="1"/>
      <w:numFmt w:val="decimal"/>
      <w:lvlText w:val="%4."/>
      <w:lvlJc w:val="left"/>
      <w:pPr>
        <w:ind w:left="2520" w:hanging="360"/>
      </w:pPr>
      <w:rPr>
        <w:rFonts w:cs="Times New Roman"/>
      </w:rPr>
    </w:lvl>
    <w:lvl w:ilvl="4" w:tplc="04160019">
      <w:start w:val="1"/>
      <w:numFmt w:val="lowerLetter"/>
      <w:lvlText w:val="%5."/>
      <w:lvlJc w:val="left"/>
      <w:pPr>
        <w:ind w:left="3240" w:hanging="360"/>
      </w:pPr>
      <w:rPr>
        <w:rFonts w:cs="Times New Roman"/>
      </w:rPr>
    </w:lvl>
    <w:lvl w:ilvl="5" w:tplc="0416001B">
      <w:start w:val="1"/>
      <w:numFmt w:val="lowerRoman"/>
      <w:lvlText w:val="%6."/>
      <w:lvlJc w:val="right"/>
      <w:pPr>
        <w:ind w:left="3960" w:hanging="180"/>
      </w:pPr>
      <w:rPr>
        <w:rFonts w:cs="Times New Roman"/>
      </w:rPr>
    </w:lvl>
    <w:lvl w:ilvl="6" w:tplc="0416000F">
      <w:start w:val="1"/>
      <w:numFmt w:val="decimal"/>
      <w:lvlText w:val="%7."/>
      <w:lvlJc w:val="left"/>
      <w:pPr>
        <w:ind w:left="4680" w:hanging="360"/>
      </w:pPr>
      <w:rPr>
        <w:rFonts w:cs="Times New Roman"/>
      </w:rPr>
    </w:lvl>
    <w:lvl w:ilvl="7" w:tplc="04160019">
      <w:start w:val="1"/>
      <w:numFmt w:val="lowerLetter"/>
      <w:lvlText w:val="%8."/>
      <w:lvlJc w:val="left"/>
      <w:pPr>
        <w:ind w:left="5400" w:hanging="360"/>
      </w:pPr>
      <w:rPr>
        <w:rFonts w:cs="Times New Roman"/>
      </w:rPr>
    </w:lvl>
    <w:lvl w:ilvl="8" w:tplc="0416001B">
      <w:start w:val="1"/>
      <w:numFmt w:val="lowerRoman"/>
      <w:lvlText w:val="%9."/>
      <w:lvlJc w:val="right"/>
      <w:pPr>
        <w:ind w:left="6120" w:hanging="180"/>
      </w:pPr>
      <w:rPr>
        <w:rFonts w:cs="Times New Roman"/>
      </w:rPr>
    </w:lvl>
  </w:abstractNum>
  <w:num w:numId="1">
    <w:abstractNumId w:val="8"/>
  </w:num>
  <w:num w:numId="2">
    <w:abstractNumId w:val="16"/>
  </w:num>
  <w:num w:numId="3">
    <w:abstractNumId w:val="2"/>
  </w:num>
  <w:num w:numId="4">
    <w:abstractNumId w:val="4"/>
  </w:num>
  <w:num w:numId="5">
    <w:abstractNumId w:val="11"/>
  </w:num>
  <w:num w:numId="6">
    <w:abstractNumId w:val="29"/>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5"/>
  </w:num>
  <w:num w:numId="10">
    <w:abstractNumId w:val="14"/>
  </w:num>
  <w:num w:numId="11">
    <w:abstractNumId w:val="20"/>
  </w:num>
  <w:num w:numId="12">
    <w:abstractNumId w:val="7"/>
  </w:num>
  <w:num w:numId="13">
    <w:abstractNumId w:val="1"/>
  </w:num>
  <w:num w:numId="14">
    <w:abstractNumId w:val="6"/>
  </w:num>
  <w:num w:numId="15">
    <w:abstractNumId w:val="26"/>
  </w:num>
  <w:num w:numId="16">
    <w:abstractNumId w:val="24"/>
  </w:num>
  <w:num w:numId="17">
    <w:abstractNumId w:val="30"/>
  </w:num>
  <w:num w:numId="18">
    <w:abstractNumId w:val="27"/>
  </w:num>
  <w:num w:numId="19">
    <w:abstractNumId w:val="12"/>
  </w:num>
  <w:num w:numId="20">
    <w:abstractNumId w:val="33"/>
  </w:num>
  <w:num w:numId="21">
    <w:abstractNumId w:val="17"/>
  </w:num>
  <w:num w:numId="22">
    <w:abstractNumId w:val="28"/>
  </w:num>
  <w:num w:numId="23">
    <w:abstractNumId w:val="13"/>
  </w:num>
  <w:num w:numId="24">
    <w:abstractNumId w:val="15"/>
  </w:num>
  <w:num w:numId="25">
    <w:abstractNumId w:val="10"/>
  </w:num>
  <w:num w:numId="26">
    <w:abstractNumId w:val="31"/>
  </w:num>
  <w:num w:numId="27">
    <w:abstractNumId w:val="18"/>
  </w:num>
  <w:num w:numId="28">
    <w:abstractNumId w:val="21"/>
  </w:num>
  <w:num w:numId="29">
    <w:abstractNumId w:val="32"/>
  </w:num>
  <w:num w:numId="30">
    <w:abstractNumId w:val="0"/>
  </w:num>
  <w:num w:numId="31">
    <w:abstractNumId w:val="3"/>
  </w:num>
  <w:num w:numId="32">
    <w:abstractNumId w:val="23"/>
  </w:num>
  <w:num w:numId="33">
    <w:abstractNumId w:val="19"/>
  </w:num>
  <w:num w:numId="34">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fael Freiria">
    <w15:presenceInfo w15:providerId="Windows Live" w15:userId="e2af0696967285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AD0"/>
    <w:rsid w:val="00002175"/>
    <w:rsid w:val="00002E82"/>
    <w:rsid w:val="000035B7"/>
    <w:rsid w:val="00003A6B"/>
    <w:rsid w:val="00003DDE"/>
    <w:rsid w:val="00004E95"/>
    <w:rsid w:val="00005648"/>
    <w:rsid w:val="00006673"/>
    <w:rsid w:val="00015C74"/>
    <w:rsid w:val="00016076"/>
    <w:rsid w:val="0001719E"/>
    <w:rsid w:val="000211DC"/>
    <w:rsid w:val="000216F1"/>
    <w:rsid w:val="00022A2F"/>
    <w:rsid w:val="000235F3"/>
    <w:rsid w:val="00023FE5"/>
    <w:rsid w:val="000251C0"/>
    <w:rsid w:val="00030A01"/>
    <w:rsid w:val="000332EC"/>
    <w:rsid w:val="00033BDD"/>
    <w:rsid w:val="00035D9E"/>
    <w:rsid w:val="00036940"/>
    <w:rsid w:val="000409A7"/>
    <w:rsid w:val="000426B3"/>
    <w:rsid w:val="00042EDC"/>
    <w:rsid w:val="00042F40"/>
    <w:rsid w:val="00050298"/>
    <w:rsid w:val="000512E5"/>
    <w:rsid w:val="000513E7"/>
    <w:rsid w:val="00055755"/>
    <w:rsid w:val="00060539"/>
    <w:rsid w:val="00061F0C"/>
    <w:rsid w:val="0006286E"/>
    <w:rsid w:val="00063540"/>
    <w:rsid w:val="00063B06"/>
    <w:rsid w:val="0006664C"/>
    <w:rsid w:val="00067556"/>
    <w:rsid w:val="00070617"/>
    <w:rsid w:val="000715A2"/>
    <w:rsid w:val="0007286D"/>
    <w:rsid w:val="00075EC5"/>
    <w:rsid w:val="0007708A"/>
    <w:rsid w:val="000863D3"/>
    <w:rsid w:val="00091677"/>
    <w:rsid w:val="00092043"/>
    <w:rsid w:val="00092587"/>
    <w:rsid w:val="000928F5"/>
    <w:rsid w:val="000947F7"/>
    <w:rsid w:val="00094BDC"/>
    <w:rsid w:val="00095D4F"/>
    <w:rsid w:val="00095D58"/>
    <w:rsid w:val="000A3768"/>
    <w:rsid w:val="000A54FB"/>
    <w:rsid w:val="000A744C"/>
    <w:rsid w:val="000B11C9"/>
    <w:rsid w:val="000B1A9F"/>
    <w:rsid w:val="000B2E75"/>
    <w:rsid w:val="000B3238"/>
    <w:rsid w:val="000B4641"/>
    <w:rsid w:val="000B5E19"/>
    <w:rsid w:val="000C0393"/>
    <w:rsid w:val="000C066E"/>
    <w:rsid w:val="000C0FEB"/>
    <w:rsid w:val="000C2111"/>
    <w:rsid w:val="000C270A"/>
    <w:rsid w:val="000C36BE"/>
    <w:rsid w:val="000C4BFC"/>
    <w:rsid w:val="000C6A9A"/>
    <w:rsid w:val="000D3279"/>
    <w:rsid w:val="000D3CB1"/>
    <w:rsid w:val="000D65CA"/>
    <w:rsid w:val="000D7CC6"/>
    <w:rsid w:val="000E00D2"/>
    <w:rsid w:val="000E07AC"/>
    <w:rsid w:val="000E2F8B"/>
    <w:rsid w:val="000E515A"/>
    <w:rsid w:val="000E643E"/>
    <w:rsid w:val="000F02AA"/>
    <w:rsid w:val="000F0C05"/>
    <w:rsid w:val="000F1347"/>
    <w:rsid w:val="000F60D1"/>
    <w:rsid w:val="000F7163"/>
    <w:rsid w:val="000F7BEF"/>
    <w:rsid w:val="000F7C9F"/>
    <w:rsid w:val="000F7DC5"/>
    <w:rsid w:val="00100C15"/>
    <w:rsid w:val="001017CC"/>
    <w:rsid w:val="0010408D"/>
    <w:rsid w:val="001064C9"/>
    <w:rsid w:val="00107980"/>
    <w:rsid w:val="0011019D"/>
    <w:rsid w:val="00111B25"/>
    <w:rsid w:val="00112620"/>
    <w:rsid w:val="00113A3D"/>
    <w:rsid w:val="0011416D"/>
    <w:rsid w:val="00116E47"/>
    <w:rsid w:val="00120433"/>
    <w:rsid w:val="00121957"/>
    <w:rsid w:val="00121BA9"/>
    <w:rsid w:val="00126CA0"/>
    <w:rsid w:val="001272E9"/>
    <w:rsid w:val="00131BF1"/>
    <w:rsid w:val="00132C12"/>
    <w:rsid w:val="0013568A"/>
    <w:rsid w:val="00135AF3"/>
    <w:rsid w:val="00136043"/>
    <w:rsid w:val="00136275"/>
    <w:rsid w:val="00141002"/>
    <w:rsid w:val="001422F2"/>
    <w:rsid w:val="00145FC6"/>
    <w:rsid w:val="001468F8"/>
    <w:rsid w:val="001527BF"/>
    <w:rsid w:val="00153412"/>
    <w:rsid w:val="001535A7"/>
    <w:rsid w:val="001545B2"/>
    <w:rsid w:val="00156C37"/>
    <w:rsid w:val="00157DE7"/>
    <w:rsid w:val="001617DE"/>
    <w:rsid w:val="00163BA3"/>
    <w:rsid w:val="00167B61"/>
    <w:rsid w:val="001705A2"/>
    <w:rsid w:val="001713A5"/>
    <w:rsid w:val="00174FDF"/>
    <w:rsid w:val="0017622F"/>
    <w:rsid w:val="001765A4"/>
    <w:rsid w:val="00180752"/>
    <w:rsid w:val="00180A46"/>
    <w:rsid w:val="001824CD"/>
    <w:rsid w:val="0018255E"/>
    <w:rsid w:val="00184848"/>
    <w:rsid w:val="001849D2"/>
    <w:rsid w:val="00184B78"/>
    <w:rsid w:val="001856F7"/>
    <w:rsid w:val="00187000"/>
    <w:rsid w:val="00190DB1"/>
    <w:rsid w:val="00192A71"/>
    <w:rsid w:val="00193016"/>
    <w:rsid w:val="00193E38"/>
    <w:rsid w:val="00193EE9"/>
    <w:rsid w:val="00193F23"/>
    <w:rsid w:val="00194F5D"/>
    <w:rsid w:val="00196335"/>
    <w:rsid w:val="001A109E"/>
    <w:rsid w:val="001A2C87"/>
    <w:rsid w:val="001A5480"/>
    <w:rsid w:val="001A595B"/>
    <w:rsid w:val="001A5AAD"/>
    <w:rsid w:val="001B15CD"/>
    <w:rsid w:val="001B1707"/>
    <w:rsid w:val="001B62CC"/>
    <w:rsid w:val="001B663C"/>
    <w:rsid w:val="001B7ADD"/>
    <w:rsid w:val="001B7D25"/>
    <w:rsid w:val="001C2BC5"/>
    <w:rsid w:val="001C2C28"/>
    <w:rsid w:val="001C3185"/>
    <w:rsid w:val="001C3AD2"/>
    <w:rsid w:val="001C6A0E"/>
    <w:rsid w:val="001D0250"/>
    <w:rsid w:val="001D156B"/>
    <w:rsid w:val="001D15ED"/>
    <w:rsid w:val="001D1FA5"/>
    <w:rsid w:val="001D44E1"/>
    <w:rsid w:val="001D4BFE"/>
    <w:rsid w:val="001D6E28"/>
    <w:rsid w:val="001E48E7"/>
    <w:rsid w:val="001E4D5A"/>
    <w:rsid w:val="001E568B"/>
    <w:rsid w:val="001E6B62"/>
    <w:rsid w:val="001F0635"/>
    <w:rsid w:val="001F24A2"/>
    <w:rsid w:val="001F4465"/>
    <w:rsid w:val="001F6E13"/>
    <w:rsid w:val="00202EFE"/>
    <w:rsid w:val="00206A9B"/>
    <w:rsid w:val="00207073"/>
    <w:rsid w:val="00210E00"/>
    <w:rsid w:val="00213B67"/>
    <w:rsid w:val="0021519A"/>
    <w:rsid w:val="00217262"/>
    <w:rsid w:val="00217B4E"/>
    <w:rsid w:val="00217B7C"/>
    <w:rsid w:val="00220D14"/>
    <w:rsid w:val="00222A0B"/>
    <w:rsid w:val="002248C6"/>
    <w:rsid w:val="00224ECA"/>
    <w:rsid w:val="00225301"/>
    <w:rsid w:val="002263A4"/>
    <w:rsid w:val="00227B18"/>
    <w:rsid w:val="00230F8E"/>
    <w:rsid w:val="00231B88"/>
    <w:rsid w:val="00233471"/>
    <w:rsid w:val="0023548C"/>
    <w:rsid w:val="0023590C"/>
    <w:rsid w:val="00237104"/>
    <w:rsid w:val="00237ED3"/>
    <w:rsid w:val="002404B4"/>
    <w:rsid w:val="00243830"/>
    <w:rsid w:val="002447C0"/>
    <w:rsid w:val="00244BD8"/>
    <w:rsid w:val="002455FA"/>
    <w:rsid w:val="00245CE4"/>
    <w:rsid w:val="00245F30"/>
    <w:rsid w:val="0024636C"/>
    <w:rsid w:val="00246954"/>
    <w:rsid w:val="00247228"/>
    <w:rsid w:val="00250358"/>
    <w:rsid w:val="0025444C"/>
    <w:rsid w:val="0025494F"/>
    <w:rsid w:val="002549BF"/>
    <w:rsid w:val="002550B7"/>
    <w:rsid w:val="00260721"/>
    <w:rsid w:val="00261615"/>
    <w:rsid w:val="00264EED"/>
    <w:rsid w:val="00265290"/>
    <w:rsid w:val="0026530D"/>
    <w:rsid w:val="002664EF"/>
    <w:rsid w:val="00266608"/>
    <w:rsid w:val="00266E50"/>
    <w:rsid w:val="00267D71"/>
    <w:rsid w:val="0028273C"/>
    <w:rsid w:val="00282ED4"/>
    <w:rsid w:val="002843EB"/>
    <w:rsid w:val="00284573"/>
    <w:rsid w:val="002846C3"/>
    <w:rsid w:val="00284800"/>
    <w:rsid w:val="00284FD1"/>
    <w:rsid w:val="002854C3"/>
    <w:rsid w:val="00285716"/>
    <w:rsid w:val="00285F48"/>
    <w:rsid w:val="0028672F"/>
    <w:rsid w:val="00286F70"/>
    <w:rsid w:val="00290A91"/>
    <w:rsid w:val="00290F7A"/>
    <w:rsid w:val="00291312"/>
    <w:rsid w:val="002924B2"/>
    <w:rsid w:val="00295CC7"/>
    <w:rsid w:val="002A0884"/>
    <w:rsid w:val="002A0DDC"/>
    <w:rsid w:val="002A1455"/>
    <w:rsid w:val="002A22AC"/>
    <w:rsid w:val="002A2719"/>
    <w:rsid w:val="002A6806"/>
    <w:rsid w:val="002A798C"/>
    <w:rsid w:val="002B1619"/>
    <w:rsid w:val="002B294B"/>
    <w:rsid w:val="002B2ADF"/>
    <w:rsid w:val="002B2B84"/>
    <w:rsid w:val="002B43B5"/>
    <w:rsid w:val="002B4EEC"/>
    <w:rsid w:val="002B4FE5"/>
    <w:rsid w:val="002B655E"/>
    <w:rsid w:val="002B67B5"/>
    <w:rsid w:val="002B6DF6"/>
    <w:rsid w:val="002B6F94"/>
    <w:rsid w:val="002C24E3"/>
    <w:rsid w:val="002C2D79"/>
    <w:rsid w:val="002C3B07"/>
    <w:rsid w:val="002C3CC6"/>
    <w:rsid w:val="002C593C"/>
    <w:rsid w:val="002C5BD8"/>
    <w:rsid w:val="002C60F9"/>
    <w:rsid w:val="002C7F2A"/>
    <w:rsid w:val="002D22C1"/>
    <w:rsid w:val="002D2E29"/>
    <w:rsid w:val="002D7FE1"/>
    <w:rsid w:val="002E0587"/>
    <w:rsid w:val="002E0853"/>
    <w:rsid w:val="002E3680"/>
    <w:rsid w:val="002E558C"/>
    <w:rsid w:val="002F31BE"/>
    <w:rsid w:val="002F35DF"/>
    <w:rsid w:val="002F439F"/>
    <w:rsid w:val="002F5B43"/>
    <w:rsid w:val="002F65A8"/>
    <w:rsid w:val="002F771F"/>
    <w:rsid w:val="003016E2"/>
    <w:rsid w:val="00301711"/>
    <w:rsid w:val="00304A47"/>
    <w:rsid w:val="00305F92"/>
    <w:rsid w:val="003103C2"/>
    <w:rsid w:val="00310A42"/>
    <w:rsid w:val="003141DE"/>
    <w:rsid w:val="00321489"/>
    <w:rsid w:val="00322998"/>
    <w:rsid w:val="003232D5"/>
    <w:rsid w:val="0032379D"/>
    <w:rsid w:val="00325018"/>
    <w:rsid w:val="003257DB"/>
    <w:rsid w:val="003259E0"/>
    <w:rsid w:val="00326617"/>
    <w:rsid w:val="0032782D"/>
    <w:rsid w:val="00334B7F"/>
    <w:rsid w:val="00334F3E"/>
    <w:rsid w:val="00335873"/>
    <w:rsid w:val="0034001A"/>
    <w:rsid w:val="00341005"/>
    <w:rsid w:val="003416C9"/>
    <w:rsid w:val="003446DA"/>
    <w:rsid w:val="0034551C"/>
    <w:rsid w:val="003455E1"/>
    <w:rsid w:val="003479D2"/>
    <w:rsid w:val="00350F93"/>
    <w:rsid w:val="0035278D"/>
    <w:rsid w:val="003544A8"/>
    <w:rsid w:val="003547F9"/>
    <w:rsid w:val="00356507"/>
    <w:rsid w:val="003569FA"/>
    <w:rsid w:val="003578E5"/>
    <w:rsid w:val="00361E10"/>
    <w:rsid w:val="0036264B"/>
    <w:rsid w:val="00363085"/>
    <w:rsid w:val="00371AA0"/>
    <w:rsid w:val="00372AC9"/>
    <w:rsid w:val="00373040"/>
    <w:rsid w:val="00375375"/>
    <w:rsid w:val="00377628"/>
    <w:rsid w:val="0038053B"/>
    <w:rsid w:val="003812D1"/>
    <w:rsid w:val="0038135D"/>
    <w:rsid w:val="00381DDB"/>
    <w:rsid w:val="003837FF"/>
    <w:rsid w:val="003860B3"/>
    <w:rsid w:val="0038796B"/>
    <w:rsid w:val="003919CA"/>
    <w:rsid w:val="00392243"/>
    <w:rsid w:val="0039442F"/>
    <w:rsid w:val="00394AD3"/>
    <w:rsid w:val="003A089E"/>
    <w:rsid w:val="003A143E"/>
    <w:rsid w:val="003A15B7"/>
    <w:rsid w:val="003A1626"/>
    <w:rsid w:val="003A17DB"/>
    <w:rsid w:val="003A18E5"/>
    <w:rsid w:val="003A18EB"/>
    <w:rsid w:val="003A2683"/>
    <w:rsid w:val="003A4AE4"/>
    <w:rsid w:val="003A6053"/>
    <w:rsid w:val="003A7072"/>
    <w:rsid w:val="003B0B7D"/>
    <w:rsid w:val="003B7C59"/>
    <w:rsid w:val="003C26E1"/>
    <w:rsid w:val="003C5388"/>
    <w:rsid w:val="003C5A4F"/>
    <w:rsid w:val="003D2AEC"/>
    <w:rsid w:val="003D4605"/>
    <w:rsid w:val="003E0AE8"/>
    <w:rsid w:val="003E0B8E"/>
    <w:rsid w:val="003E10F3"/>
    <w:rsid w:val="003E730A"/>
    <w:rsid w:val="003F0A97"/>
    <w:rsid w:val="003F71BB"/>
    <w:rsid w:val="003F75BD"/>
    <w:rsid w:val="003F7E15"/>
    <w:rsid w:val="0040111D"/>
    <w:rsid w:val="00402D67"/>
    <w:rsid w:val="0040483C"/>
    <w:rsid w:val="0040592D"/>
    <w:rsid w:val="00410B47"/>
    <w:rsid w:val="0041107A"/>
    <w:rsid w:val="00412B7D"/>
    <w:rsid w:val="00415024"/>
    <w:rsid w:val="004208D3"/>
    <w:rsid w:val="004215AC"/>
    <w:rsid w:val="00421F28"/>
    <w:rsid w:val="0042264E"/>
    <w:rsid w:val="0042479A"/>
    <w:rsid w:val="00426454"/>
    <w:rsid w:val="00427355"/>
    <w:rsid w:val="004315DC"/>
    <w:rsid w:val="004325CD"/>
    <w:rsid w:val="00433570"/>
    <w:rsid w:val="00434FF7"/>
    <w:rsid w:val="004356EF"/>
    <w:rsid w:val="00436404"/>
    <w:rsid w:val="00437F5A"/>
    <w:rsid w:val="00440421"/>
    <w:rsid w:val="00440473"/>
    <w:rsid w:val="00442E3E"/>
    <w:rsid w:val="0044475B"/>
    <w:rsid w:val="004451ED"/>
    <w:rsid w:val="00446C99"/>
    <w:rsid w:val="00451CF4"/>
    <w:rsid w:val="00453974"/>
    <w:rsid w:val="00454131"/>
    <w:rsid w:val="004550D7"/>
    <w:rsid w:val="00456475"/>
    <w:rsid w:val="00460667"/>
    <w:rsid w:val="00461F3E"/>
    <w:rsid w:val="00462D34"/>
    <w:rsid w:val="004647AD"/>
    <w:rsid w:val="00466786"/>
    <w:rsid w:val="004712B8"/>
    <w:rsid w:val="004717D8"/>
    <w:rsid w:val="0047358B"/>
    <w:rsid w:val="00475C4D"/>
    <w:rsid w:val="004765AC"/>
    <w:rsid w:val="00476E39"/>
    <w:rsid w:val="00481E65"/>
    <w:rsid w:val="00483B83"/>
    <w:rsid w:val="00483D9F"/>
    <w:rsid w:val="00485C7C"/>
    <w:rsid w:val="0048616B"/>
    <w:rsid w:val="00491840"/>
    <w:rsid w:val="004926CC"/>
    <w:rsid w:val="00492E93"/>
    <w:rsid w:val="00494923"/>
    <w:rsid w:val="004950F1"/>
    <w:rsid w:val="00496207"/>
    <w:rsid w:val="00497940"/>
    <w:rsid w:val="004A042D"/>
    <w:rsid w:val="004A24BC"/>
    <w:rsid w:val="004A2735"/>
    <w:rsid w:val="004B43D5"/>
    <w:rsid w:val="004B4939"/>
    <w:rsid w:val="004B4A1A"/>
    <w:rsid w:val="004B530D"/>
    <w:rsid w:val="004B582D"/>
    <w:rsid w:val="004B6251"/>
    <w:rsid w:val="004B757E"/>
    <w:rsid w:val="004C085C"/>
    <w:rsid w:val="004C3114"/>
    <w:rsid w:val="004C439B"/>
    <w:rsid w:val="004D1536"/>
    <w:rsid w:val="004D367B"/>
    <w:rsid w:val="004D3C2D"/>
    <w:rsid w:val="004D4280"/>
    <w:rsid w:val="004D5679"/>
    <w:rsid w:val="004D67A2"/>
    <w:rsid w:val="004E0E19"/>
    <w:rsid w:val="004E28F3"/>
    <w:rsid w:val="004E2F00"/>
    <w:rsid w:val="004E3051"/>
    <w:rsid w:val="004E3BEA"/>
    <w:rsid w:val="004E58A3"/>
    <w:rsid w:val="004E626E"/>
    <w:rsid w:val="004E6738"/>
    <w:rsid w:val="004E7263"/>
    <w:rsid w:val="004E7509"/>
    <w:rsid w:val="004F04BF"/>
    <w:rsid w:val="004F146E"/>
    <w:rsid w:val="004F2F6E"/>
    <w:rsid w:val="004F3F10"/>
    <w:rsid w:val="004F4F83"/>
    <w:rsid w:val="004F58DF"/>
    <w:rsid w:val="00502FEB"/>
    <w:rsid w:val="00503019"/>
    <w:rsid w:val="00503EE7"/>
    <w:rsid w:val="00505A7B"/>
    <w:rsid w:val="005063AF"/>
    <w:rsid w:val="005065C9"/>
    <w:rsid w:val="00506F06"/>
    <w:rsid w:val="005079B8"/>
    <w:rsid w:val="00507BAB"/>
    <w:rsid w:val="00514849"/>
    <w:rsid w:val="005161E3"/>
    <w:rsid w:val="00516A23"/>
    <w:rsid w:val="00516BF0"/>
    <w:rsid w:val="00517765"/>
    <w:rsid w:val="00520546"/>
    <w:rsid w:val="00523105"/>
    <w:rsid w:val="005273E1"/>
    <w:rsid w:val="005275FC"/>
    <w:rsid w:val="00530E61"/>
    <w:rsid w:val="00532345"/>
    <w:rsid w:val="00533221"/>
    <w:rsid w:val="0053638E"/>
    <w:rsid w:val="00537027"/>
    <w:rsid w:val="00540E87"/>
    <w:rsid w:val="00541241"/>
    <w:rsid w:val="005447C4"/>
    <w:rsid w:val="005462F9"/>
    <w:rsid w:val="005501C1"/>
    <w:rsid w:val="00550FD1"/>
    <w:rsid w:val="00552E5A"/>
    <w:rsid w:val="00552F69"/>
    <w:rsid w:val="00552FCD"/>
    <w:rsid w:val="005546F2"/>
    <w:rsid w:val="00555EC6"/>
    <w:rsid w:val="005579FD"/>
    <w:rsid w:val="0056174C"/>
    <w:rsid w:val="00563AE4"/>
    <w:rsid w:val="00564E7E"/>
    <w:rsid w:val="00565EF0"/>
    <w:rsid w:val="00566BFE"/>
    <w:rsid w:val="00567539"/>
    <w:rsid w:val="00567B4E"/>
    <w:rsid w:val="00567E51"/>
    <w:rsid w:val="0057137B"/>
    <w:rsid w:val="005740D2"/>
    <w:rsid w:val="0057511A"/>
    <w:rsid w:val="00576078"/>
    <w:rsid w:val="005778EC"/>
    <w:rsid w:val="00581DD6"/>
    <w:rsid w:val="00581DE3"/>
    <w:rsid w:val="00582252"/>
    <w:rsid w:val="00582BD7"/>
    <w:rsid w:val="0058501A"/>
    <w:rsid w:val="005850D9"/>
    <w:rsid w:val="00587229"/>
    <w:rsid w:val="00587B14"/>
    <w:rsid w:val="00587B5C"/>
    <w:rsid w:val="00590637"/>
    <w:rsid w:val="00590795"/>
    <w:rsid w:val="00590B92"/>
    <w:rsid w:val="00592D02"/>
    <w:rsid w:val="00592D3B"/>
    <w:rsid w:val="00592F86"/>
    <w:rsid w:val="005957D9"/>
    <w:rsid w:val="00597095"/>
    <w:rsid w:val="005972CB"/>
    <w:rsid w:val="005979CC"/>
    <w:rsid w:val="005A0B0B"/>
    <w:rsid w:val="005A2803"/>
    <w:rsid w:val="005A47B7"/>
    <w:rsid w:val="005A5B0A"/>
    <w:rsid w:val="005B133C"/>
    <w:rsid w:val="005B2EB6"/>
    <w:rsid w:val="005B3325"/>
    <w:rsid w:val="005B4F60"/>
    <w:rsid w:val="005B6183"/>
    <w:rsid w:val="005B7A65"/>
    <w:rsid w:val="005C222E"/>
    <w:rsid w:val="005C251E"/>
    <w:rsid w:val="005C41F9"/>
    <w:rsid w:val="005C5CD3"/>
    <w:rsid w:val="005C5D6E"/>
    <w:rsid w:val="005C7C0B"/>
    <w:rsid w:val="005D1897"/>
    <w:rsid w:val="005D2922"/>
    <w:rsid w:val="005D4629"/>
    <w:rsid w:val="005D59D1"/>
    <w:rsid w:val="005D70E4"/>
    <w:rsid w:val="005D719E"/>
    <w:rsid w:val="005D76A3"/>
    <w:rsid w:val="005E0A34"/>
    <w:rsid w:val="005E0EC2"/>
    <w:rsid w:val="005E217C"/>
    <w:rsid w:val="005E47DD"/>
    <w:rsid w:val="005E4933"/>
    <w:rsid w:val="005E4C60"/>
    <w:rsid w:val="005E569A"/>
    <w:rsid w:val="005F4099"/>
    <w:rsid w:val="005F49F4"/>
    <w:rsid w:val="005F4FF8"/>
    <w:rsid w:val="005F50BC"/>
    <w:rsid w:val="005F6037"/>
    <w:rsid w:val="005F624D"/>
    <w:rsid w:val="005F66D8"/>
    <w:rsid w:val="005F693A"/>
    <w:rsid w:val="005F78D8"/>
    <w:rsid w:val="0060052C"/>
    <w:rsid w:val="0060090F"/>
    <w:rsid w:val="00604667"/>
    <w:rsid w:val="00604903"/>
    <w:rsid w:val="00605425"/>
    <w:rsid w:val="00606672"/>
    <w:rsid w:val="00613C29"/>
    <w:rsid w:val="00615284"/>
    <w:rsid w:val="00617D88"/>
    <w:rsid w:val="0062002A"/>
    <w:rsid w:val="00620539"/>
    <w:rsid w:val="0062313F"/>
    <w:rsid w:val="006238DB"/>
    <w:rsid w:val="00623A92"/>
    <w:rsid w:val="006249B9"/>
    <w:rsid w:val="00625824"/>
    <w:rsid w:val="00626681"/>
    <w:rsid w:val="00627E97"/>
    <w:rsid w:val="00630D31"/>
    <w:rsid w:val="00631B32"/>
    <w:rsid w:val="00631C1C"/>
    <w:rsid w:val="0063270F"/>
    <w:rsid w:val="00632D85"/>
    <w:rsid w:val="00635A7B"/>
    <w:rsid w:val="00637EFD"/>
    <w:rsid w:val="006434A7"/>
    <w:rsid w:val="0064502B"/>
    <w:rsid w:val="006476C5"/>
    <w:rsid w:val="006518F5"/>
    <w:rsid w:val="00652C55"/>
    <w:rsid w:val="00663A16"/>
    <w:rsid w:val="00671DA6"/>
    <w:rsid w:val="00673313"/>
    <w:rsid w:val="00674E15"/>
    <w:rsid w:val="006764D2"/>
    <w:rsid w:val="00680627"/>
    <w:rsid w:val="00680B33"/>
    <w:rsid w:val="006830E3"/>
    <w:rsid w:val="006838F6"/>
    <w:rsid w:val="00684E0D"/>
    <w:rsid w:val="00687023"/>
    <w:rsid w:val="00692447"/>
    <w:rsid w:val="006928F1"/>
    <w:rsid w:val="00697027"/>
    <w:rsid w:val="00697D48"/>
    <w:rsid w:val="006A0938"/>
    <w:rsid w:val="006A1B7E"/>
    <w:rsid w:val="006A34E8"/>
    <w:rsid w:val="006A4192"/>
    <w:rsid w:val="006A5C9A"/>
    <w:rsid w:val="006A61FD"/>
    <w:rsid w:val="006A65B2"/>
    <w:rsid w:val="006A7137"/>
    <w:rsid w:val="006A7413"/>
    <w:rsid w:val="006B4030"/>
    <w:rsid w:val="006B570F"/>
    <w:rsid w:val="006B6ADE"/>
    <w:rsid w:val="006B6EAA"/>
    <w:rsid w:val="006B6ED5"/>
    <w:rsid w:val="006C0761"/>
    <w:rsid w:val="006C6D6D"/>
    <w:rsid w:val="006C7AF8"/>
    <w:rsid w:val="006D00BE"/>
    <w:rsid w:val="006D1C46"/>
    <w:rsid w:val="006D65ED"/>
    <w:rsid w:val="006E043A"/>
    <w:rsid w:val="006E0F54"/>
    <w:rsid w:val="006E2CFB"/>
    <w:rsid w:val="006E4FD3"/>
    <w:rsid w:val="006E69BE"/>
    <w:rsid w:val="006E6C4F"/>
    <w:rsid w:val="006E6E09"/>
    <w:rsid w:val="006E78ED"/>
    <w:rsid w:val="006F1032"/>
    <w:rsid w:val="006F4739"/>
    <w:rsid w:val="006F530E"/>
    <w:rsid w:val="006F5AF7"/>
    <w:rsid w:val="006F7E24"/>
    <w:rsid w:val="00701A4A"/>
    <w:rsid w:val="007035BA"/>
    <w:rsid w:val="00703C2E"/>
    <w:rsid w:val="00703C75"/>
    <w:rsid w:val="00705A90"/>
    <w:rsid w:val="007060EC"/>
    <w:rsid w:val="00706897"/>
    <w:rsid w:val="00707956"/>
    <w:rsid w:val="007106AF"/>
    <w:rsid w:val="00710863"/>
    <w:rsid w:val="007116D9"/>
    <w:rsid w:val="00711946"/>
    <w:rsid w:val="00711F84"/>
    <w:rsid w:val="007128BA"/>
    <w:rsid w:val="007133D7"/>
    <w:rsid w:val="007134A5"/>
    <w:rsid w:val="00716266"/>
    <w:rsid w:val="00716430"/>
    <w:rsid w:val="0072045F"/>
    <w:rsid w:val="00720B9B"/>
    <w:rsid w:val="007213D2"/>
    <w:rsid w:val="00723858"/>
    <w:rsid w:val="007238A1"/>
    <w:rsid w:val="00724A59"/>
    <w:rsid w:val="00725685"/>
    <w:rsid w:val="00727711"/>
    <w:rsid w:val="007304E8"/>
    <w:rsid w:val="007403E9"/>
    <w:rsid w:val="007421AD"/>
    <w:rsid w:val="00745A0C"/>
    <w:rsid w:val="007537F5"/>
    <w:rsid w:val="00753DA0"/>
    <w:rsid w:val="00755E43"/>
    <w:rsid w:val="0075601F"/>
    <w:rsid w:val="00760E43"/>
    <w:rsid w:val="00761CC8"/>
    <w:rsid w:val="007620EF"/>
    <w:rsid w:val="007626FE"/>
    <w:rsid w:val="00764BD4"/>
    <w:rsid w:val="007668B9"/>
    <w:rsid w:val="00771043"/>
    <w:rsid w:val="00771CEA"/>
    <w:rsid w:val="00772DE9"/>
    <w:rsid w:val="0077404F"/>
    <w:rsid w:val="007740D8"/>
    <w:rsid w:val="00774D9E"/>
    <w:rsid w:val="00777958"/>
    <w:rsid w:val="007779C5"/>
    <w:rsid w:val="00777D59"/>
    <w:rsid w:val="00781574"/>
    <w:rsid w:val="00781E73"/>
    <w:rsid w:val="00781F2E"/>
    <w:rsid w:val="00782B56"/>
    <w:rsid w:val="00786E49"/>
    <w:rsid w:val="00786E8C"/>
    <w:rsid w:val="00792D58"/>
    <w:rsid w:val="00796321"/>
    <w:rsid w:val="00797356"/>
    <w:rsid w:val="007A0D70"/>
    <w:rsid w:val="007A2A01"/>
    <w:rsid w:val="007A5D4D"/>
    <w:rsid w:val="007B025B"/>
    <w:rsid w:val="007B18DF"/>
    <w:rsid w:val="007B26A1"/>
    <w:rsid w:val="007B420B"/>
    <w:rsid w:val="007B46A7"/>
    <w:rsid w:val="007B4E38"/>
    <w:rsid w:val="007B516E"/>
    <w:rsid w:val="007B592B"/>
    <w:rsid w:val="007B5FA1"/>
    <w:rsid w:val="007C0D76"/>
    <w:rsid w:val="007C1031"/>
    <w:rsid w:val="007C41E8"/>
    <w:rsid w:val="007C6001"/>
    <w:rsid w:val="007C73EC"/>
    <w:rsid w:val="007D07CA"/>
    <w:rsid w:val="007D0F9B"/>
    <w:rsid w:val="007D1B8A"/>
    <w:rsid w:val="007D5ACF"/>
    <w:rsid w:val="007D5EBD"/>
    <w:rsid w:val="007E07FE"/>
    <w:rsid w:val="007E2FB8"/>
    <w:rsid w:val="007E5BF0"/>
    <w:rsid w:val="007E611D"/>
    <w:rsid w:val="007E7A31"/>
    <w:rsid w:val="007F15F6"/>
    <w:rsid w:val="007F18A3"/>
    <w:rsid w:val="007F3678"/>
    <w:rsid w:val="007F56C3"/>
    <w:rsid w:val="008000E6"/>
    <w:rsid w:val="00800B83"/>
    <w:rsid w:val="0080115C"/>
    <w:rsid w:val="00802FCE"/>
    <w:rsid w:val="00803652"/>
    <w:rsid w:val="008046D8"/>
    <w:rsid w:val="0080584D"/>
    <w:rsid w:val="008059B8"/>
    <w:rsid w:val="00810E76"/>
    <w:rsid w:val="008120EB"/>
    <w:rsid w:val="00812233"/>
    <w:rsid w:val="00812701"/>
    <w:rsid w:val="008170C1"/>
    <w:rsid w:val="00823877"/>
    <w:rsid w:val="00824ABC"/>
    <w:rsid w:val="008254AF"/>
    <w:rsid w:val="00825BEC"/>
    <w:rsid w:val="008266ED"/>
    <w:rsid w:val="00827B51"/>
    <w:rsid w:val="00830B34"/>
    <w:rsid w:val="008318FC"/>
    <w:rsid w:val="00831E68"/>
    <w:rsid w:val="00835515"/>
    <w:rsid w:val="00835F33"/>
    <w:rsid w:val="00836766"/>
    <w:rsid w:val="0084446A"/>
    <w:rsid w:val="008449E6"/>
    <w:rsid w:val="008462BC"/>
    <w:rsid w:val="00846332"/>
    <w:rsid w:val="00852736"/>
    <w:rsid w:val="00853101"/>
    <w:rsid w:val="00855F60"/>
    <w:rsid w:val="00861056"/>
    <w:rsid w:val="00861208"/>
    <w:rsid w:val="00861938"/>
    <w:rsid w:val="0086204D"/>
    <w:rsid w:val="0086474C"/>
    <w:rsid w:val="00866815"/>
    <w:rsid w:val="00867481"/>
    <w:rsid w:val="0087116B"/>
    <w:rsid w:val="008744E5"/>
    <w:rsid w:val="00874D70"/>
    <w:rsid w:val="00875134"/>
    <w:rsid w:val="008751B8"/>
    <w:rsid w:val="00875248"/>
    <w:rsid w:val="00877F00"/>
    <w:rsid w:val="00880EB5"/>
    <w:rsid w:val="008815E0"/>
    <w:rsid w:val="008836FB"/>
    <w:rsid w:val="0088374F"/>
    <w:rsid w:val="00883ACC"/>
    <w:rsid w:val="0089025D"/>
    <w:rsid w:val="0089104E"/>
    <w:rsid w:val="008910EC"/>
    <w:rsid w:val="00891F24"/>
    <w:rsid w:val="00892280"/>
    <w:rsid w:val="00893BC3"/>
    <w:rsid w:val="00896F12"/>
    <w:rsid w:val="008A14A5"/>
    <w:rsid w:val="008A1F59"/>
    <w:rsid w:val="008A2422"/>
    <w:rsid w:val="008A2FE3"/>
    <w:rsid w:val="008A3E91"/>
    <w:rsid w:val="008A48BC"/>
    <w:rsid w:val="008B1967"/>
    <w:rsid w:val="008B3663"/>
    <w:rsid w:val="008B49A3"/>
    <w:rsid w:val="008B6111"/>
    <w:rsid w:val="008B6444"/>
    <w:rsid w:val="008C02AA"/>
    <w:rsid w:val="008C0EF2"/>
    <w:rsid w:val="008C10BC"/>
    <w:rsid w:val="008C3056"/>
    <w:rsid w:val="008C3CAB"/>
    <w:rsid w:val="008C5723"/>
    <w:rsid w:val="008C581C"/>
    <w:rsid w:val="008C5A34"/>
    <w:rsid w:val="008C6A48"/>
    <w:rsid w:val="008D25B9"/>
    <w:rsid w:val="008D291E"/>
    <w:rsid w:val="008D3A36"/>
    <w:rsid w:val="008D3EF0"/>
    <w:rsid w:val="008D5B98"/>
    <w:rsid w:val="008D7665"/>
    <w:rsid w:val="008D7F00"/>
    <w:rsid w:val="008E1213"/>
    <w:rsid w:val="008E232D"/>
    <w:rsid w:val="008E5CF9"/>
    <w:rsid w:val="008E7409"/>
    <w:rsid w:val="00900DB1"/>
    <w:rsid w:val="009017E5"/>
    <w:rsid w:val="00901C3F"/>
    <w:rsid w:val="009020E0"/>
    <w:rsid w:val="00902829"/>
    <w:rsid w:val="0090364D"/>
    <w:rsid w:val="009039E0"/>
    <w:rsid w:val="0090592E"/>
    <w:rsid w:val="009077FC"/>
    <w:rsid w:val="00910D4C"/>
    <w:rsid w:val="00911010"/>
    <w:rsid w:val="00911359"/>
    <w:rsid w:val="00911BAC"/>
    <w:rsid w:val="009121DC"/>
    <w:rsid w:val="00913C5C"/>
    <w:rsid w:val="00916394"/>
    <w:rsid w:val="009177B6"/>
    <w:rsid w:val="00917B80"/>
    <w:rsid w:val="00920A3F"/>
    <w:rsid w:val="00920FD3"/>
    <w:rsid w:val="00922BF8"/>
    <w:rsid w:val="0092395A"/>
    <w:rsid w:val="00924B27"/>
    <w:rsid w:val="00924F98"/>
    <w:rsid w:val="009258FC"/>
    <w:rsid w:val="009278F8"/>
    <w:rsid w:val="00930938"/>
    <w:rsid w:val="00932927"/>
    <w:rsid w:val="00932A44"/>
    <w:rsid w:val="00932FCB"/>
    <w:rsid w:val="0093346C"/>
    <w:rsid w:val="009339C1"/>
    <w:rsid w:val="00937D97"/>
    <w:rsid w:val="00937E92"/>
    <w:rsid w:val="00940491"/>
    <w:rsid w:val="009406B5"/>
    <w:rsid w:val="0094242A"/>
    <w:rsid w:val="0094306B"/>
    <w:rsid w:val="00945C49"/>
    <w:rsid w:val="00945F7F"/>
    <w:rsid w:val="00946E84"/>
    <w:rsid w:val="00946EA7"/>
    <w:rsid w:val="00946F07"/>
    <w:rsid w:val="00947983"/>
    <w:rsid w:val="00951E19"/>
    <w:rsid w:val="00953841"/>
    <w:rsid w:val="00955A0B"/>
    <w:rsid w:val="009560D7"/>
    <w:rsid w:val="00957E08"/>
    <w:rsid w:val="00963C0F"/>
    <w:rsid w:val="009647F5"/>
    <w:rsid w:val="009650DA"/>
    <w:rsid w:val="009655BC"/>
    <w:rsid w:val="00965CFF"/>
    <w:rsid w:val="00965DC6"/>
    <w:rsid w:val="00967A0E"/>
    <w:rsid w:val="00970286"/>
    <w:rsid w:val="00971AB9"/>
    <w:rsid w:val="00972091"/>
    <w:rsid w:val="0097260A"/>
    <w:rsid w:val="00973BCB"/>
    <w:rsid w:val="00973C56"/>
    <w:rsid w:val="00974B88"/>
    <w:rsid w:val="00975469"/>
    <w:rsid w:val="00975EC5"/>
    <w:rsid w:val="00976080"/>
    <w:rsid w:val="009774BA"/>
    <w:rsid w:val="00980A02"/>
    <w:rsid w:val="00981A5A"/>
    <w:rsid w:val="0098335B"/>
    <w:rsid w:val="009846A9"/>
    <w:rsid w:val="00984AC9"/>
    <w:rsid w:val="00984D51"/>
    <w:rsid w:val="009859C7"/>
    <w:rsid w:val="009871C1"/>
    <w:rsid w:val="0099350B"/>
    <w:rsid w:val="0099516C"/>
    <w:rsid w:val="00995E10"/>
    <w:rsid w:val="009965FF"/>
    <w:rsid w:val="00996713"/>
    <w:rsid w:val="00997D9D"/>
    <w:rsid w:val="009A4CEB"/>
    <w:rsid w:val="009A52CD"/>
    <w:rsid w:val="009B0963"/>
    <w:rsid w:val="009B09AF"/>
    <w:rsid w:val="009B0E07"/>
    <w:rsid w:val="009B3D88"/>
    <w:rsid w:val="009B4A47"/>
    <w:rsid w:val="009B6DA5"/>
    <w:rsid w:val="009B71C2"/>
    <w:rsid w:val="009C01DB"/>
    <w:rsid w:val="009C1719"/>
    <w:rsid w:val="009C3EC2"/>
    <w:rsid w:val="009C5BA0"/>
    <w:rsid w:val="009C5C63"/>
    <w:rsid w:val="009D194E"/>
    <w:rsid w:val="009D20F8"/>
    <w:rsid w:val="009D2AD0"/>
    <w:rsid w:val="009D33AA"/>
    <w:rsid w:val="009D5F67"/>
    <w:rsid w:val="009D6413"/>
    <w:rsid w:val="009D6E2E"/>
    <w:rsid w:val="009D7B6C"/>
    <w:rsid w:val="009E0A7B"/>
    <w:rsid w:val="009E0E8F"/>
    <w:rsid w:val="009E290A"/>
    <w:rsid w:val="009E6053"/>
    <w:rsid w:val="009E6D16"/>
    <w:rsid w:val="009F058E"/>
    <w:rsid w:val="009F13CD"/>
    <w:rsid w:val="009F1F5C"/>
    <w:rsid w:val="009F2CE4"/>
    <w:rsid w:val="009F5719"/>
    <w:rsid w:val="009F749E"/>
    <w:rsid w:val="00A04623"/>
    <w:rsid w:val="00A0640E"/>
    <w:rsid w:val="00A06A3E"/>
    <w:rsid w:val="00A06BFC"/>
    <w:rsid w:val="00A115D5"/>
    <w:rsid w:val="00A15A85"/>
    <w:rsid w:val="00A16443"/>
    <w:rsid w:val="00A1718E"/>
    <w:rsid w:val="00A2052D"/>
    <w:rsid w:val="00A2320C"/>
    <w:rsid w:val="00A27360"/>
    <w:rsid w:val="00A3176D"/>
    <w:rsid w:val="00A32B2C"/>
    <w:rsid w:val="00A32DD5"/>
    <w:rsid w:val="00A33378"/>
    <w:rsid w:val="00A33B55"/>
    <w:rsid w:val="00A344D8"/>
    <w:rsid w:val="00A3619F"/>
    <w:rsid w:val="00A3641B"/>
    <w:rsid w:val="00A36A4B"/>
    <w:rsid w:val="00A41244"/>
    <w:rsid w:val="00A416AC"/>
    <w:rsid w:val="00A42522"/>
    <w:rsid w:val="00A42F21"/>
    <w:rsid w:val="00A43127"/>
    <w:rsid w:val="00A45DA8"/>
    <w:rsid w:val="00A4769B"/>
    <w:rsid w:val="00A47F77"/>
    <w:rsid w:val="00A514AE"/>
    <w:rsid w:val="00A54E78"/>
    <w:rsid w:val="00A55836"/>
    <w:rsid w:val="00A571E5"/>
    <w:rsid w:val="00A645FD"/>
    <w:rsid w:val="00A64689"/>
    <w:rsid w:val="00A64A41"/>
    <w:rsid w:val="00A66092"/>
    <w:rsid w:val="00A67B81"/>
    <w:rsid w:val="00A67E15"/>
    <w:rsid w:val="00A701C8"/>
    <w:rsid w:val="00A71253"/>
    <w:rsid w:val="00A71C9F"/>
    <w:rsid w:val="00A738C7"/>
    <w:rsid w:val="00A7545B"/>
    <w:rsid w:val="00A7680A"/>
    <w:rsid w:val="00A7720A"/>
    <w:rsid w:val="00A7771D"/>
    <w:rsid w:val="00A80B39"/>
    <w:rsid w:val="00A81B31"/>
    <w:rsid w:val="00A8230C"/>
    <w:rsid w:val="00A82628"/>
    <w:rsid w:val="00A82757"/>
    <w:rsid w:val="00A8294F"/>
    <w:rsid w:val="00A82A5D"/>
    <w:rsid w:val="00A84231"/>
    <w:rsid w:val="00A84A6E"/>
    <w:rsid w:val="00A916A2"/>
    <w:rsid w:val="00A91F64"/>
    <w:rsid w:val="00A92304"/>
    <w:rsid w:val="00A94E6B"/>
    <w:rsid w:val="00A95AA9"/>
    <w:rsid w:val="00A97993"/>
    <w:rsid w:val="00AA143D"/>
    <w:rsid w:val="00AA3D26"/>
    <w:rsid w:val="00AB2CCA"/>
    <w:rsid w:val="00AB3343"/>
    <w:rsid w:val="00AB381D"/>
    <w:rsid w:val="00AB42A1"/>
    <w:rsid w:val="00AB50A8"/>
    <w:rsid w:val="00AB5964"/>
    <w:rsid w:val="00AB6CEB"/>
    <w:rsid w:val="00AB71AB"/>
    <w:rsid w:val="00AB782F"/>
    <w:rsid w:val="00AC0669"/>
    <w:rsid w:val="00AC383E"/>
    <w:rsid w:val="00AC4F00"/>
    <w:rsid w:val="00AC544A"/>
    <w:rsid w:val="00AD2D16"/>
    <w:rsid w:val="00AD4094"/>
    <w:rsid w:val="00AD67F7"/>
    <w:rsid w:val="00AD68A1"/>
    <w:rsid w:val="00AD788F"/>
    <w:rsid w:val="00AE16B3"/>
    <w:rsid w:val="00AE1A16"/>
    <w:rsid w:val="00AE2592"/>
    <w:rsid w:val="00AE3E41"/>
    <w:rsid w:val="00AE5145"/>
    <w:rsid w:val="00AE6550"/>
    <w:rsid w:val="00AF0549"/>
    <w:rsid w:val="00AF1D44"/>
    <w:rsid w:val="00AF35F6"/>
    <w:rsid w:val="00AF7739"/>
    <w:rsid w:val="00B00E0B"/>
    <w:rsid w:val="00B011E1"/>
    <w:rsid w:val="00B01E0B"/>
    <w:rsid w:val="00B03699"/>
    <w:rsid w:val="00B05D66"/>
    <w:rsid w:val="00B10468"/>
    <w:rsid w:val="00B10CD3"/>
    <w:rsid w:val="00B1285B"/>
    <w:rsid w:val="00B161E5"/>
    <w:rsid w:val="00B1728D"/>
    <w:rsid w:val="00B20E45"/>
    <w:rsid w:val="00B21FFD"/>
    <w:rsid w:val="00B22D6E"/>
    <w:rsid w:val="00B2356C"/>
    <w:rsid w:val="00B23B23"/>
    <w:rsid w:val="00B265B9"/>
    <w:rsid w:val="00B27666"/>
    <w:rsid w:val="00B301E1"/>
    <w:rsid w:val="00B31D11"/>
    <w:rsid w:val="00B31D4E"/>
    <w:rsid w:val="00B32358"/>
    <w:rsid w:val="00B32832"/>
    <w:rsid w:val="00B33592"/>
    <w:rsid w:val="00B33B2C"/>
    <w:rsid w:val="00B34D36"/>
    <w:rsid w:val="00B40EA5"/>
    <w:rsid w:val="00B449AC"/>
    <w:rsid w:val="00B50607"/>
    <w:rsid w:val="00B5168A"/>
    <w:rsid w:val="00B528D0"/>
    <w:rsid w:val="00B62BCF"/>
    <w:rsid w:val="00B637EC"/>
    <w:rsid w:val="00B65591"/>
    <w:rsid w:val="00B65DD9"/>
    <w:rsid w:val="00B706AF"/>
    <w:rsid w:val="00B71BF0"/>
    <w:rsid w:val="00B72B5A"/>
    <w:rsid w:val="00B77DBC"/>
    <w:rsid w:val="00B81281"/>
    <w:rsid w:val="00B84E6E"/>
    <w:rsid w:val="00B85913"/>
    <w:rsid w:val="00B871CA"/>
    <w:rsid w:val="00B9090A"/>
    <w:rsid w:val="00B91800"/>
    <w:rsid w:val="00B93453"/>
    <w:rsid w:val="00B94067"/>
    <w:rsid w:val="00B94A89"/>
    <w:rsid w:val="00B9591D"/>
    <w:rsid w:val="00B96AC8"/>
    <w:rsid w:val="00BA1768"/>
    <w:rsid w:val="00BA18B5"/>
    <w:rsid w:val="00BA3D76"/>
    <w:rsid w:val="00BA5D6B"/>
    <w:rsid w:val="00BA5D73"/>
    <w:rsid w:val="00BB0F31"/>
    <w:rsid w:val="00BB6A96"/>
    <w:rsid w:val="00BB70BD"/>
    <w:rsid w:val="00BC12EB"/>
    <w:rsid w:val="00BC2067"/>
    <w:rsid w:val="00BC428F"/>
    <w:rsid w:val="00BC563B"/>
    <w:rsid w:val="00BC5BF3"/>
    <w:rsid w:val="00BD1468"/>
    <w:rsid w:val="00BD324B"/>
    <w:rsid w:val="00BD554D"/>
    <w:rsid w:val="00BE050A"/>
    <w:rsid w:val="00BE1F3D"/>
    <w:rsid w:val="00BF0C4E"/>
    <w:rsid w:val="00BF1A73"/>
    <w:rsid w:val="00BF4333"/>
    <w:rsid w:val="00BF5737"/>
    <w:rsid w:val="00BF6735"/>
    <w:rsid w:val="00C00856"/>
    <w:rsid w:val="00C031AE"/>
    <w:rsid w:val="00C036E9"/>
    <w:rsid w:val="00C0471C"/>
    <w:rsid w:val="00C059D1"/>
    <w:rsid w:val="00C06B7C"/>
    <w:rsid w:val="00C06D8C"/>
    <w:rsid w:val="00C10432"/>
    <w:rsid w:val="00C1103A"/>
    <w:rsid w:val="00C12B0A"/>
    <w:rsid w:val="00C1369F"/>
    <w:rsid w:val="00C14894"/>
    <w:rsid w:val="00C1557C"/>
    <w:rsid w:val="00C15677"/>
    <w:rsid w:val="00C15E48"/>
    <w:rsid w:val="00C16B74"/>
    <w:rsid w:val="00C21219"/>
    <w:rsid w:val="00C22013"/>
    <w:rsid w:val="00C256F2"/>
    <w:rsid w:val="00C31C6B"/>
    <w:rsid w:val="00C343F2"/>
    <w:rsid w:val="00C40281"/>
    <w:rsid w:val="00C40B44"/>
    <w:rsid w:val="00C42F4E"/>
    <w:rsid w:val="00C43DD3"/>
    <w:rsid w:val="00C450A1"/>
    <w:rsid w:val="00C46041"/>
    <w:rsid w:val="00C46B57"/>
    <w:rsid w:val="00C501E3"/>
    <w:rsid w:val="00C513C0"/>
    <w:rsid w:val="00C56193"/>
    <w:rsid w:val="00C57F7A"/>
    <w:rsid w:val="00C57F81"/>
    <w:rsid w:val="00C60119"/>
    <w:rsid w:val="00C603D1"/>
    <w:rsid w:val="00C6057E"/>
    <w:rsid w:val="00C607B8"/>
    <w:rsid w:val="00C60F79"/>
    <w:rsid w:val="00C633F6"/>
    <w:rsid w:val="00C63F43"/>
    <w:rsid w:val="00C65231"/>
    <w:rsid w:val="00C654DF"/>
    <w:rsid w:val="00C6696E"/>
    <w:rsid w:val="00C7091A"/>
    <w:rsid w:val="00C73BE5"/>
    <w:rsid w:val="00C741E9"/>
    <w:rsid w:val="00C742B2"/>
    <w:rsid w:val="00C743E0"/>
    <w:rsid w:val="00C77667"/>
    <w:rsid w:val="00C85D8A"/>
    <w:rsid w:val="00C86BB9"/>
    <w:rsid w:val="00C870FD"/>
    <w:rsid w:val="00C902CF"/>
    <w:rsid w:val="00C91D32"/>
    <w:rsid w:val="00C92F1B"/>
    <w:rsid w:val="00C931EC"/>
    <w:rsid w:val="00C94D90"/>
    <w:rsid w:val="00C95F9E"/>
    <w:rsid w:val="00CA46A4"/>
    <w:rsid w:val="00CA5443"/>
    <w:rsid w:val="00CA58DA"/>
    <w:rsid w:val="00CA5CD6"/>
    <w:rsid w:val="00CA646F"/>
    <w:rsid w:val="00CA6A5F"/>
    <w:rsid w:val="00CA750D"/>
    <w:rsid w:val="00CB139A"/>
    <w:rsid w:val="00CB2959"/>
    <w:rsid w:val="00CB5DCE"/>
    <w:rsid w:val="00CC06E1"/>
    <w:rsid w:val="00CC5AC7"/>
    <w:rsid w:val="00CD2E59"/>
    <w:rsid w:val="00CD5823"/>
    <w:rsid w:val="00CD5F79"/>
    <w:rsid w:val="00CE0805"/>
    <w:rsid w:val="00CE2BD3"/>
    <w:rsid w:val="00CE37B9"/>
    <w:rsid w:val="00CE3E2F"/>
    <w:rsid w:val="00CF2E24"/>
    <w:rsid w:val="00CF2EA0"/>
    <w:rsid w:val="00CF31A5"/>
    <w:rsid w:val="00CF3786"/>
    <w:rsid w:val="00CF47E7"/>
    <w:rsid w:val="00CF6932"/>
    <w:rsid w:val="00CF7A6F"/>
    <w:rsid w:val="00D040DF"/>
    <w:rsid w:val="00D04410"/>
    <w:rsid w:val="00D05300"/>
    <w:rsid w:val="00D0551F"/>
    <w:rsid w:val="00D05A4E"/>
    <w:rsid w:val="00D05AAD"/>
    <w:rsid w:val="00D05BE0"/>
    <w:rsid w:val="00D06ED6"/>
    <w:rsid w:val="00D10324"/>
    <w:rsid w:val="00D1313B"/>
    <w:rsid w:val="00D138F1"/>
    <w:rsid w:val="00D15845"/>
    <w:rsid w:val="00D16CB6"/>
    <w:rsid w:val="00D17CF3"/>
    <w:rsid w:val="00D22254"/>
    <w:rsid w:val="00D234CE"/>
    <w:rsid w:val="00D25C5B"/>
    <w:rsid w:val="00D26BF2"/>
    <w:rsid w:val="00D270B1"/>
    <w:rsid w:val="00D27A44"/>
    <w:rsid w:val="00D30C61"/>
    <w:rsid w:val="00D31439"/>
    <w:rsid w:val="00D32EDE"/>
    <w:rsid w:val="00D34045"/>
    <w:rsid w:val="00D34CBE"/>
    <w:rsid w:val="00D35192"/>
    <w:rsid w:val="00D3528C"/>
    <w:rsid w:val="00D35BE6"/>
    <w:rsid w:val="00D370EB"/>
    <w:rsid w:val="00D40B13"/>
    <w:rsid w:val="00D4201D"/>
    <w:rsid w:val="00D44A64"/>
    <w:rsid w:val="00D474BE"/>
    <w:rsid w:val="00D51BAC"/>
    <w:rsid w:val="00D541C5"/>
    <w:rsid w:val="00D54C1E"/>
    <w:rsid w:val="00D55409"/>
    <w:rsid w:val="00D57DD2"/>
    <w:rsid w:val="00D666AE"/>
    <w:rsid w:val="00D6760A"/>
    <w:rsid w:val="00D67B10"/>
    <w:rsid w:val="00D705CE"/>
    <w:rsid w:val="00D72776"/>
    <w:rsid w:val="00D73B6E"/>
    <w:rsid w:val="00D73D15"/>
    <w:rsid w:val="00D758B7"/>
    <w:rsid w:val="00D767E0"/>
    <w:rsid w:val="00D77C62"/>
    <w:rsid w:val="00D77C67"/>
    <w:rsid w:val="00D80C68"/>
    <w:rsid w:val="00D8420E"/>
    <w:rsid w:val="00D86F9F"/>
    <w:rsid w:val="00D8748B"/>
    <w:rsid w:val="00D90F1A"/>
    <w:rsid w:val="00D91A66"/>
    <w:rsid w:val="00D95525"/>
    <w:rsid w:val="00D96D47"/>
    <w:rsid w:val="00DA3A93"/>
    <w:rsid w:val="00DA4AEF"/>
    <w:rsid w:val="00DA6209"/>
    <w:rsid w:val="00DA71AE"/>
    <w:rsid w:val="00DA731C"/>
    <w:rsid w:val="00DB0EDE"/>
    <w:rsid w:val="00DB3912"/>
    <w:rsid w:val="00DC0C06"/>
    <w:rsid w:val="00DC1A67"/>
    <w:rsid w:val="00DC4286"/>
    <w:rsid w:val="00DC48F7"/>
    <w:rsid w:val="00DC4CAD"/>
    <w:rsid w:val="00DC77D1"/>
    <w:rsid w:val="00DD062E"/>
    <w:rsid w:val="00DD0DF0"/>
    <w:rsid w:val="00DD105D"/>
    <w:rsid w:val="00DD127E"/>
    <w:rsid w:val="00DD3ADE"/>
    <w:rsid w:val="00DE0BBF"/>
    <w:rsid w:val="00DE57B3"/>
    <w:rsid w:val="00DE722D"/>
    <w:rsid w:val="00DF0650"/>
    <w:rsid w:val="00DF1655"/>
    <w:rsid w:val="00DF4351"/>
    <w:rsid w:val="00DF63AA"/>
    <w:rsid w:val="00DF6F2E"/>
    <w:rsid w:val="00E002FA"/>
    <w:rsid w:val="00E0053F"/>
    <w:rsid w:val="00E019E2"/>
    <w:rsid w:val="00E02BDA"/>
    <w:rsid w:val="00E036BC"/>
    <w:rsid w:val="00E07F3B"/>
    <w:rsid w:val="00E10E39"/>
    <w:rsid w:val="00E14426"/>
    <w:rsid w:val="00E206EA"/>
    <w:rsid w:val="00E2089D"/>
    <w:rsid w:val="00E218AD"/>
    <w:rsid w:val="00E2377B"/>
    <w:rsid w:val="00E30202"/>
    <w:rsid w:val="00E311BC"/>
    <w:rsid w:val="00E321CA"/>
    <w:rsid w:val="00E36252"/>
    <w:rsid w:val="00E3697C"/>
    <w:rsid w:val="00E402AD"/>
    <w:rsid w:val="00E419ED"/>
    <w:rsid w:val="00E439DF"/>
    <w:rsid w:val="00E44466"/>
    <w:rsid w:val="00E445D8"/>
    <w:rsid w:val="00E5010B"/>
    <w:rsid w:val="00E50300"/>
    <w:rsid w:val="00E51FA5"/>
    <w:rsid w:val="00E530C1"/>
    <w:rsid w:val="00E54040"/>
    <w:rsid w:val="00E574BD"/>
    <w:rsid w:val="00E62510"/>
    <w:rsid w:val="00E628FB"/>
    <w:rsid w:val="00E70B7A"/>
    <w:rsid w:val="00E72B0B"/>
    <w:rsid w:val="00E747DF"/>
    <w:rsid w:val="00E80DC0"/>
    <w:rsid w:val="00E81BC3"/>
    <w:rsid w:val="00E86475"/>
    <w:rsid w:val="00E87AA6"/>
    <w:rsid w:val="00E9073E"/>
    <w:rsid w:val="00E90A1E"/>
    <w:rsid w:val="00E90A86"/>
    <w:rsid w:val="00E92E48"/>
    <w:rsid w:val="00E95031"/>
    <w:rsid w:val="00E95532"/>
    <w:rsid w:val="00E95F71"/>
    <w:rsid w:val="00E97744"/>
    <w:rsid w:val="00E97CAC"/>
    <w:rsid w:val="00EA12B3"/>
    <w:rsid w:val="00EA4B68"/>
    <w:rsid w:val="00EA526F"/>
    <w:rsid w:val="00EA6089"/>
    <w:rsid w:val="00EA7352"/>
    <w:rsid w:val="00EB0A51"/>
    <w:rsid w:val="00EB2D6B"/>
    <w:rsid w:val="00EB6068"/>
    <w:rsid w:val="00EB6CF4"/>
    <w:rsid w:val="00EB6E34"/>
    <w:rsid w:val="00EB708C"/>
    <w:rsid w:val="00EC06C4"/>
    <w:rsid w:val="00EC0766"/>
    <w:rsid w:val="00EC27BC"/>
    <w:rsid w:val="00EC2E0C"/>
    <w:rsid w:val="00EC4879"/>
    <w:rsid w:val="00EC4A40"/>
    <w:rsid w:val="00EC4E28"/>
    <w:rsid w:val="00EC628E"/>
    <w:rsid w:val="00EC6C33"/>
    <w:rsid w:val="00ED0754"/>
    <w:rsid w:val="00ED3ECF"/>
    <w:rsid w:val="00ED5FFA"/>
    <w:rsid w:val="00ED72C2"/>
    <w:rsid w:val="00ED7E75"/>
    <w:rsid w:val="00EE00B4"/>
    <w:rsid w:val="00EE6A8E"/>
    <w:rsid w:val="00EF066A"/>
    <w:rsid w:val="00EF0777"/>
    <w:rsid w:val="00EF10E4"/>
    <w:rsid w:val="00EF4854"/>
    <w:rsid w:val="00EF6043"/>
    <w:rsid w:val="00EF60BD"/>
    <w:rsid w:val="00EF7FB5"/>
    <w:rsid w:val="00F00314"/>
    <w:rsid w:val="00F01ABC"/>
    <w:rsid w:val="00F0312B"/>
    <w:rsid w:val="00F0558A"/>
    <w:rsid w:val="00F10A67"/>
    <w:rsid w:val="00F11344"/>
    <w:rsid w:val="00F11A70"/>
    <w:rsid w:val="00F12F17"/>
    <w:rsid w:val="00F14FD9"/>
    <w:rsid w:val="00F21C15"/>
    <w:rsid w:val="00F22E67"/>
    <w:rsid w:val="00F27367"/>
    <w:rsid w:val="00F278DE"/>
    <w:rsid w:val="00F3035D"/>
    <w:rsid w:val="00F30859"/>
    <w:rsid w:val="00F3276D"/>
    <w:rsid w:val="00F32BAD"/>
    <w:rsid w:val="00F3315E"/>
    <w:rsid w:val="00F33D8B"/>
    <w:rsid w:val="00F35A1D"/>
    <w:rsid w:val="00F3647C"/>
    <w:rsid w:val="00F3771B"/>
    <w:rsid w:val="00F37DBA"/>
    <w:rsid w:val="00F40149"/>
    <w:rsid w:val="00F418C3"/>
    <w:rsid w:val="00F43B4E"/>
    <w:rsid w:val="00F45BB1"/>
    <w:rsid w:val="00F50AF9"/>
    <w:rsid w:val="00F52784"/>
    <w:rsid w:val="00F54645"/>
    <w:rsid w:val="00F55039"/>
    <w:rsid w:val="00F56F0D"/>
    <w:rsid w:val="00F6180D"/>
    <w:rsid w:val="00F64B0E"/>
    <w:rsid w:val="00F64FBE"/>
    <w:rsid w:val="00F6783E"/>
    <w:rsid w:val="00F7283D"/>
    <w:rsid w:val="00F7315D"/>
    <w:rsid w:val="00F73DF1"/>
    <w:rsid w:val="00F7413C"/>
    <w:rsid w:val="00F75A73"/>
    <w:rsid w:val="00F76803"/>
    <w:rsid w:val="00F77613"/>
    <w:rsid w:val="00F80284"/>
    <w:rsid w:val="00F8090F"/>
    <w:rsid w:val="00F81136"/>
    <w:rsid w:val="00F84ED1"/>
    <w:rsid w:val="00F92835"/>
    <w:rsid w:val="00F95536"/>
    <w:rsid w:val="00F955D6"/>
    <w:rsid w:val="00F95E23"/>
    <w:rsid w:val="00FA0B46"/>
    <w:rsid w:val="00FA2D9B"/>
    <w:rsid w:val="00FA3F66"/>
    <w:rsid w:val="00FA4AAF"/>
    <w:rsid w:val="00FA643E"/>
    <w:rsid w:val="00FA7330"/>
    <w:rsid w:val="00FA75D3"/>
    <w:rsid w:val="00FA7686"/>
    <w:rsid w:val="00FB045D"/>
    <w:rsid w:val="00FB089F"/>
    <w:rsid w:val="00FB14A3"/>
    <w:rsid w:val="00FB1D20"/>
    <w:rsid w:val="00FB1F53"/>
    <w:rsid w:val="00FB2429"/>
    <w:rsid w:val="00FB2CF9"/>
    <w:rsid w:val="00FB2F46"/>
    <w:rsid w:val="00FB3B38"/>
    <w:rsid w:val="00FB405C"/>
    <w:rsid w:val="00FB4391"/>
    <w:rsid w:val="00FB674B"/>
    <w:rsid w:val="00FB68A6"/>
    <w:rsid w:val="00FC020B"/>
    <w:rsid w:val="00FC13A5"/>
    <w:rsid w:val="00FC29DB"/>
    <w:rsid w:val="00FC2AC3"/>
    <w:rsid w:val="00FC3CFA"/>
    <w:rsid w:val="00FC4D51"/>
    <w:rsid w:val="00FD0713"/>
    <w:rsid w:val="00FD15D1"/>
    <w:rsid w:val="00FD415D"/>
    <w:rsid w:val="00FD50FD"/>
    <w:rsid w:val="00FD669D"/>
    <w:rsid w:val="00FD6A96"/>
    <w:rsid w:val="00FD796A"/>
    <w:rsid w:val="00FE0EEA"/>
    <w:rsid w:val="00FE21A0"/>
    <w:rsid w:val="00FE389F"/>
    <w:rsid w:val="00FE3A87"/>
    <w:rsid w:val="00FE3EBD"/>
    <w:rsid w:val="00FE4EF8"/>
    <w:rsid w:val="00FE571A"/>
    <w:rsid w:val="00FE57EB"/>
    <w:rsid w:val="00FE675C"/>
    <w:rsid w:val="00FE77A2"/>
    <w:rsid w:val="00FF122F"/>
    <w:rsid w:val="00FF12BD"/>
    <w:rsid w:val="00FF236C"/>
    <w:rsid w:val="00FF2A72"/>
    <w:rsid w:val="00FF347E"/>
    <w:rsid w:val="00FF725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A261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en-US" w:bidi="ar-SA"/>
      </w:rPr>
    </w:rPrDefault>
    <w:pPrDefault/>
  </w:docDefaults>
  <w:latentStyles w:defLockedState="1"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locked="0"/>
    <w:lsdException w:name="Note Level 2" w:locked="0"/>
    <w:lsdException w:name="Note Level 3" w:locked="0"/>
    <w:lsdException w:name="Note Level 4" w:locked="0"/>
    <w:lsdException w:name="Note Level 5" w:locked="0"/>
    <w:lsdException w:name="Note Level 6" w:locked="0"/>
    <w:lsdException w:name="Note Level 7" w:locked="0"/>
    <w:lsdException w:name="Note Level 8" w:locked="0"/>
    <w:lsdException w:name="Note Level 9" w:locked="0"/>
    <w:lsdException w:name="Placeholder Text" w:locked="0" w:semiHidden="1" w:uiPriority="67"/>
    <w:lsdException w:name="No Spacing" w:locked="0" w:uiPriority="68"/>
    <w:lsdException w:name="Light Shading" w:locked="0" w:uiPriority="69"/>
    <w:lsdException w:name="Light List" w:locked="0" w:uiPriority="70"/>
    <w:lsdException w:name="Light Grid" w:locked="0" w:uiPriority="71"/>
    <w:lsdException w:name="Medium Shading 1" w:locked="0" w:uiPriority="72"/>
    <w:lsdException w:name="Medium Shading 2" w:locked="0" w:uiPriority="73"/>
    <w:lsdException w:name="Medium List 1" w:locked="0" w:uiPriority="60"/>
    <w:lsdException w:name="Medium List 2" w:locked="0" w:uiPriority="61"/>
    <w:lsdException w:name="Medium Grid 1" w:locked="0" w:uiPriority="62"/>
    <w:lsdException w:name="Medium Grid 2" w:locked="0" w:uiPriority="63"/>
    <w:lsdException w:name="Medium Grid 3" w:locked="0" w:uiPriority="64"/>
    <w:lsdException w:name="Dark List" w:locked="0" w:uiPriority="65"/>
    <w:lsdException w:name="Colorful Shading" w:locked="0" w:uiPriority="99"/>
    <w:lsdException w:name="Colorful List" w:locked="0" w:uiPriority="34" w:qFormat="1"/>
    <w:lsdException w:name="Colorful Grid" w:locked="0" w:uiPriority="29" w:qFormat="1"/>
    <w:lsdException w:name="Light Shading Accent 1" w:locked="0" w:uiPriority="30" w:qFormat="1"/>
    <w:lsdException w:name="Light List Accent 1" w:locked="0" w:uiPriority="66"/>
    <w:lsdException w:name="Light Grid Accent 1" w:locked="0" w:uiPriority="67"/>
    <w:lsdException w:name="Medium Shading 1 Accent 1" w:locked="0" w:uiPriority="68"/>
    <w:lsdException w:name="Medium Shading 2 Accent 1" w:locked="0" w:uiPriority="69"/>
    <w:lsdException w:name="Medium List 1 Accent 1" w:locked="0" w:uiPriority="70"/>
    <w:lsdException w:name="Revision" w:locked="0" w:semiHidden="1" w:uiPriority="71"/>
    <w:lsdException w:name="List Paragraph" w:locked="0" w:uiPriority="72"/>
    <w:lsdException w:name="Quote" w:locked="0" w:uiPriority="73"/>
    <w:lsdException w:name="Intense Quote" w:locked="0" w:uiPriority="60"/>
    <w:lsdException w:name="Medium List 2 Accent 1" w:locked="0" w:uiPriority="61"/>
    <w:lsdException w:name="Medium Grid 1 Accent 1" w:locked="0" w:uiPriority="62"/>
    <w:lsdException w:name="Medium Grid 2 Accent 1" w:locked="0" w:uiPriority="63"/>
    <w:lsdException w:name="Medium Grid 3 Accent 1" w:locked="0" w:uiPriority="64"/>
    <w:lsdException w:name="Dark List Accent 1" w:locked="0" w:uiPriority="65"/>
    <w:lsdException w:name="Colorful Shading Accent 1" w:locked="0" w:uiPriority="66"/>
    <w:lsdException w:name="Colorful List Accent 1" w:locked="0" w:uiPriority="67"/>
    <w:lsdException w:name="Colorful Grid Accent 1" w:locked="0" w:uiPriority="68"/>
    <w:lsdException w:name="Light Shading Accent 2" w:locked="0" w:uiPriority="69"/>
    <w:lsdException w:name="Light List Accent 2" w:locked="0" w:uiPriority="70"/>
    <w:lsdException w:name="Light Grid Accent 2" w:locked="0" w:uiPriority="71"/>
    <w:lsdException w:name="Medium Shading 1 Accent 2" w:locked="0" w:uiPriority="72"/>
    <w:lsdException w:name="Medium Shading 2 Accent 2" w:locked="0" w:uiPriority="73"/>
    <w:lsdException w:name="Medium List 1 Accent 2" w:locked="0" w:uiPriority="60"/>
    <w:lsdException w:name="Medium List 2 Accent 2" w:locked="0" w:uiPriority="61"/>
    <w:lsdException w:name="Medium Grid 1 Accent 2" w:locked="0" w:uiPriority="62"/>
    <w:lsdException w:name="Medium Grid 2 Accent 2" w:locked="0" w:uiPriority="63"/>
    <w:lsdException w:name="Medium Grid 3 Accent 2" w:locked="0" w:uiPriority="64"/>
    <w:lsdException w:name="Dark List Accent 2" w:locked="0" w:uiPriority="65"/>
    <w:lsdException w:name="Colorful Shading Accent 2" w:locked="0" w:uiPriority="66"/>
    <w:lsdException w:name="Colorful List Accent 2" w:locked="0" w:uiPriority="67"/>
    <w:lsdException w:name="Colorful Grid Accent 2" w:locked="0" w:uiPriority="68"/>
    <w:lsdException w:name="Light Shading Accent 3" w:locked="0" w:uiPriority="69"/>
    <w:lsdException w:name="Light List Accent 3" w:locked="0" w:uiPriority="70"/>
    <w:lsdException w:name="Light Grid Accent 3" w:locked="0" w:uiPriority="71"/>
    <w:lsdException w:name="Medium Shading 1 Accent 3" w:locked="0" w:uiPriority="72"/>
    <w:lsdException w:name="Medium Shading 2 Accent 3" w:locked="0" w:uiPriority="73"/>
    <w:lsdException w:name="Medium List 1 Accent 3" w:locked="0" w:uiPriority="60"/>
    <w:lsdException w:name="Medium List 2 Accent 3" w:locked="0" w:uiPriority="61"/>
    <w:lsdException w:name="Medium Grid 1 Accent 3" w:locked="0" w:uiPriority="62"/>
    <w:lsdException w:name="Medium Grid 2 Accent 3" w:locked="0" w:uiPriority="63"/>
    <w:lsdException w:name="Medium Grid 3 Accent 3" w:locked="0" w:uiPriority="64"/>
    <w:lsdException w:name="Dark List Accent 3" w:locked="0" w:uiPriority="65"/>
    <w:lsdException w:name="Colorful Shading Accent 3" w:locked="0" w:uiPriority="66"/>
    <w:lsdException w:name="Colorful List Accent 3" w:locked="0" w:uiPriority="67"/>
    <w:lsdException w:name="Colorful Grid Accent 3" w:locked="0" w:uiPriority="68"/>
    <w:lsdException w:name="Light Shading Accent 4" w:locked="0" w:uiPriority="69"/>
    <w:lsdException w:name="Light List Accent 4" w:locked="0" w:uiPriority="70"/>
    <w:lsdException w:name="Light Grid Accent 4" w:locked="0" w:uiPriority="71"/>
    <w:lsdException w:name="Medium Shading 1 Accent 4" w:locked="0" w:uiPriority="72"/>
    <w:lsdException w:name="Medium Shading 2 Accent 4" w:locked="0" w:uiPriority="73"/>
    <w:lsdException w:name="Medium List 1 Accent 4" w:locked="0" w:uiPriority="60"/>
    <w:lsdException w:name="Medium List 2 Accent 4" w:locked="0" w:uiPriority="61"/>
    <w:lsdException w:name="Medium Grid 1 Accent 4" w:locked="0" w:uiPriority="62"/>
    <w:lsdException w:name="Medium Grid 2 Accent 4" w:locked="0" w:uiPriority="63"/>
    <w:lsdException w:name="Medium Grid 3 Accent 4" w:locked="0" w:uiPriority="64"/>
    <w:lsdException w:name="Dark List Accent 4" w:locked="0" w:uiPriority="65"/>
    <w:lsdException w:name="Colorful Shading Accent 4" w:locked="0" w:uiPriority="66"/>
    <w:lsdException w:name="Colorful List Accent 4" w:locked="0" w:uiPriority="67"/>
    <w:lsdException w:name="Colorful Grid Accent 4" w:locked="0" w:uiPriority="68"/>
    <w:lsdException w:name="Light Shading Accent 5" w:locked="0" w:uiPriority="69"/>
    <w:lsdException w:name="Light List Accent 5" w:locked="0" w:uiPriority="70"/>
    <w:lsdException w:name="Light Grid Accent 5" w:locked="0" w:uiPriority="71"/>
    <w:lsdException w:name="Medium Shading 1 Accent 5" w:locked="0" w:uiPriority="72"/>
    <w:lsdException w:name="Medium Shading 2 Accent 5" w:locked="0" w:uiPriority="73"/>
    <w:lsdException w:name="Medium List 1 Accent 5" w:locked="0" w:uiPriority="60"/>
    <w:lsdException w:name="Medium List 2 Accent 5" w:locked="0" w:uiPriority="61"/>
    <w:lsdException w:name="Medium Grid 1 Accent 5" w:locked="0" w:uiPriority="62"/>
    <w:lsdException w:name="Medium Grid 2 Accent 5" w:locked="0" w:uiPriority="63"/>
    <w:lsdException w:name="Medium Grid 3 Accent 5" w:locked="0" w:uiPriority="64"/>
    <w:lsdException w:name="Dark List Accent 5" w:locked="0" w:uiPriority="65"/>
    <w:lsdException w:name="Colorful Shading Accent 5" w:locked="0" w:uiPriority="66"/>
    <w:lsdException w:name="Colorful List Accent 5" w:locked="0" w:uiPriority="67"/>
    <w:lsdException w:name="Colorful Grid Accent 5" w:locked="0" w:uiPriority="68"/>
    <w:lsdException w:name="Light Shading Accent 6" w:locked="0" w:uiPriority="69"/>
    <w:lsdException w:name="Light List Accent 6" w:locked="0" w:uiPriority="70"/>
    <w:lsdException w:name="Light Grid Accent 6" w:locked="0" w:uiPriority="71"/>
    <w:lsdException w:name="Medium Shading 1 Accent 6" w:locked="0" w:uiPriority="72"/>
    <w:lsdException w:name="Medium Shading 2 Accent 6" w:locked="0" w:uiPriority="73"/>
    <w:lsdException w:name="Medium List 1 Accent 6" w:locked="0" w:uiPriority="19" w:qFormat="1"/>
    <w:lsdException w:name="Medium List 2 Accent 6" w:locked="0" w:uiPriority="21" w:qFormat="1"/>
    <w:lsdException w:name="Medium Grid 1 Accent 6" w:locked="0" w:uiPriority="31" w:qFormat="1"/>
    <w:lsdException w:name="Medium Grid 2 Accent 6" w:locked="0" w:uiPriority="32" w:qFormat="1"/>
    <w:lsdException w:name="Medium Grid 3 Accent 6" w:locked="0" w:uiPriority="33" w:qFormat="1"/>
    <w:lsdException w:name="Dark List Accent 6" w:locked="0" w:uiPriority="37"/>
    <w:lsdException w:name="Colorful Shading Accent 6" w:locked="0" w:uiPriority="39" w:qFormat="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8B6444"/>
    <w:pPr>
      <w:spacing w:after="200"/>
    </w:pPr>
    <w:rPr>
      <w:rFonts w:eastAsia="Times New Roman"/>
      <w:sz w:val="22"/>
      <w:szCs w:val="22"/>
    </w:rPr>
  </w:style>
  <w:style w:type="paragraph" w:styleId="Heading1">
    <w:name w:val="heading 1"/>
    <w:basedOn w:val="Normal"/>
    <w:next w:val="Normal"/>
    <w:link w:val="Heading1Char"/>
    <w:qFormat/>
    <w:rsid w:val="002F5B43"/>
    <w:pPr>
      <w:keepNext/>
      <w:spacing w:after="0"/>
      <w:ind w:firstLine="360"/>
      <w:jc w:val="both"/>
      <w:outlineLvl w:val="0"/>
    </w:pPr>
    <w:rPr>
      <w:rFonts w:ascii="Verdana" w:eastAsia="Calibri" w:hAnsi="Verdana"/>
      <w:i/>
      <w:sz w:val="18"/>
      <w:szCs w:val="24"/>
      <w:lang w:eastAsia="pt-BR"/>
    </w:rPr>
  </w:style>
  <w:style w:type="paragraph" w:styleId="Heading2">
    <w:name w:val="heading 2"/>
    <w:basedOn w:val="Normal"/>
    <w:next w:val="Normal"/>
    <w:link w:val="Heading2Char"/>
    <w:qFormat/>
    <w:rsid w:val="00E2377B"/>
    <w:pPr>
      <w:keepNext/>
      <w:keepLines/>
      <w:spacing w:before="200" w:after="0"/>
      <w:outlineLvl w:val="1"/>
    </w:pPr>
    <w:rPr>
      <w:rFonts w:ascii="Cambria" w:eastAsia="Calibri" w:hAnsi="Cambria"/>
      <w:b/>
      <w:bCs/>
      <w:color w:val="4F81BD"/>
      <w:sz w:val="26"/>
      <w:szCs w:val="26"/>
    </w:rPr>
  </w:style>
  <w:style w:type="paragraph" w:styleId="Heading3">
    <w:name w:val="heading 3"/>
    <w:basedOn w:val="Normal"/>
    <w:next w:val="Normal"/>
    <w:link w:val="Heading3Char"/>
    <w:qFormat/>
    <w:rsid w:val="002F5B43"/>
    <w:pPr>
      <w:keepNext/>
      <w:spacing w:after="0"/>
      <w:jc w:val="both"/>
      <w:outlineLvl w:val="2"/>
    </w:pPr>
    <w:rPr>
      <w:rFonts w:ascii="Verdana" w:eastAsia="Calibri" w:hAnsi="Verdana" w:cs="Arial"/>
      <w:b/>
      <w:bCs/>
      <w:sz w:val="20"/>
      <w:szCs w:val="20"/>
      <w:lang w:eastAsia="pt-BR"/>
    </w:rPr>
  </w:style>
  <w:style w:type="paragraph" w:styleId="Heading4">
    <w:name w:val="heading 4"/>
    <w:basedOn w:val="Normal"/>
    <w:next w:val="Normal"/>
    <w:link w:val="Heading4Char"/>
    <w:qFormat/>
    <w:locked/>
    <w:rsid w:val="00225301"/>
    <w:pPr>
      <w:keepNext/>
      <w:keepLines/>
      <w:spacing w:before="200" w:after="0"/>
      <w:outlineLvl w:val="3"/>
    </w:pPr>
    <w:rPr>
      <w:rFonts w:ascii="Cambria" w:eastAsia="Calibri" w:hAnsi="Cambria"/>
      <w:b/>
      <w:bCs/>
      <w:i/>
      <w:iCs/>
      <w:color w:val="4F81BD"/>
    </w:rPr>
  </w:style>
  <w:style w:type="paragraph" w:styleId="Heading5">
    <w:name w:val="heading 5"/>
    <w:basedOn w:val="Normal"/>
    <w:next w:val="Normal"/>
    <w:link w:val="Heading5Char"/>
    <w:qFormat/>
    <w:rsid w:val="00F45BB1"/>
    <w:pPr>
      <w:keepNext/>
      <w:spacing w:before="240" w:after="240" w:line="360" w:lineRule="auto"/>
      <w:ind w:firstLine="851"/>
      <w:jc w:val="both"/>
      <w:outlineLvl w:val="4"/>
    </w:pPr>
    <w:rPr>
      <w:rFonts w:ascii="Times New Roman" w:eastAsia="Calibri" w:hAnsi="Times New Roman"/>
      <w:b/>
      <w:sz w:val="24"/>
      <w:szCs w:val="24"/>
      <w:lang w:eastAsia="pt-BR"/>
    </w:rPr>
  </w:style>
  <w:style w:type="paragraph" w:styleId="Heading6">
    <w:name w:val="heading 6"/>
    <w:basedOn w:val="Normal"/>
    <w:next w:val="Normal"/>
    <w:link w:val="Heading6Char"/>
    <w:qFormat/>
    <w:rsid w:val="00446C99"/>
    <w:pPr>
      <w:spacing w:before="240" w:after="60"/>
      <w:outlineLvl w:val="5"/>
    </w:pPr>
    <w:rPr>
      <w:rFonts w:ascii="Times New Roman" w:eastAsia="Calibri" w:hAnsi="Times New Roman"/>
      <w:bCs/>
      <w:lang w:eastAsia="pt-BR"/>
    </w:rPr>
  </w:style>
  <w:style w:type="paragraph" w:styleId="Heading8">
    <w:name w:val="heading 8"/>
    <w:basedOn w:val="Normal"/>
    <w:next w:val="Normal"/>
    <w:link w:val="Heading8Char"/>
    <w:qFormat/>
    <w:rsid w:val="00446C99"/>
    <w:pPr>
      <w:spacing w:before="240" w:after="60"/>
      <w:outlineLvl w:val="7"/>
    </w:pPr>
    <w:rPr>
      <w:rFonts w:eastAsia="Calibri"/>
      <w:b/>
      <w:i/>
      <w:iCs/>
      <w:sz w:val="24"/>
      <w:szCs w:val="24"/>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F5B43"/>
    <w:rPr>
      <w:rFonts w:ascii="Verdana" w:hAnsi="Verdana" w:cs="Times New Roman"/>
      <w:i/>
      <w:sz w:val="24"/>
      <w:szCs w:val="24"/>
      <w:lang w:val="x-none" w:eastAsia="pt-BR"/>
    </w:rPr>
  </w:style>
  <w:style w:type="character" w:customStyle="1" w:styleId="Heading2Char">
    <w:name w:val="Heading 2 Char"/>
    <w:link w:val="Heading2"/>
    <w:semiHidden/>
    <w:locked/>
    <w:rsid w:val="00E2377B"/>
    <w:rPr>
      <w:rFonts w:ascii="Cambria" w:hAnsi="Cambria" w:cs="Times New Roman"/>
      <w:b/>
      <w:bCs/>
      <w:color w:val="4F81BD"/>
      <w:sz w:val="26"/>
      <w:szCs w:val="26"/>
    </w:rPr>
  </w:style>
  <w:style w:type="character" w:customStyle="1" w:styleId="Heading3Char">
    <w:name w:val="Heading 3 Char"/>
    <w:link w:val="Heading3"/>
    <w:locked/>
    <w:rsid w:val="002F5B43"/>
    <w:rPr>
      <w:rFonts w:ascii="Verdana" w:hAnsi="Verdana" w:cs="Arial"/>
      <w:b/>
      <w:bCs/>
      <w:sz w:val="20"/>
      <w:szCs w:val="20"/>
      <w:lang w:val="x-none" w:eastAsia="pt-BR"/>
    </w:rPr>
  </w:style>
  <w:style w:type="character" w:customStyle="1" w:styleId="Heading5Char">
    <w:name w:val="Heading 5 Char"/>
    <w:link w:val="Heading5"/>
    <w:locked/>
    <w:rsid w:val="00F45BB1"/>
    <w:rPr>
      <w:rFonts w:ascii="Times New Roman" w:hAnsi="Times New Roman" w:cs="Times New Roman"/>
      <w:b/>
      <w:sz w:val="24"/>
      <w:szCs w:val="24"/>
    </w:rPr>
  </w:style>
  <w:style w:type="character" w:customStyle="1" w:styleId="Heading6Char">
    <w:name w:val="Heading 6 Char"/>
    <w:link w:val="Heading6"/>
    <w:locked/>
    <w:rsid w:val="00446C99"/>
    <w:rPr>
      <w:rFonts w:ascii="Times New Roman" w:hAnsi="Times New Roman" w:cs="Times New Roman"/>
      <w:bCs/>
      <w:lang w:val="x-none" w:eastAsia="pt-BR"/>
    </w:rPr>
  </w:style>
  <w:style w:type="character" w:customStyle="1" w:styleId="Heading8Char">
    <w:name w:val="Heading 8 Char"/>
    <w:link w:val="Heading8"/>
    <w:semiHidden/>
    <w:locked/>
    <w:rsid w:val="00446C99"/>
    <w:rPr>
      <w:rFonts w:ascii="Calibri" w:hAnsi="Calibri" w:cs="Times New Roman"/>
      <w:b/>
      <w:i/>
      <w:iCs/>
      <w:sz w:val="24"/>
      <w:szCs w:val="24"/>
      <w:lang w:val="x-none" w:eastAsia="pt-BR"/>
    </w:rPr>
  </w:style>
  <w:style w:type="character" w:styleId="Hyperlink">
    <w:name w:val="Hyperlink"/>
    <w:rsid w:val="00FB14A3"/>
    <w:rPr>
      <w:rFonts w:cs="Times New Roman"/>
      <w:color w:val="0000FF"/>
      <w:u w:val="single"/>
    </w:rPr>
  </w:style>
  <w:style w:type="paragraph" w:customStyle="1" w:styleId="ListParagraph1">
    <w:name w:val="List Paragraph1"/>
    <w:basedOn w:val="Normal"/>
    <w:rsid w:val="00F8090F"/>
    <w:pPr>
      <w:ind w:left="720"/>
    </w:pPr>
  </w:style>
  <w:style w:type="character" w:customStyle="1" w:styleId="texto1">
    <w:name w:val="texto1"/>
    <w:rsid w:val="005F693A"/>
    <w:rPr>
      <w:rFonts w:cs="Times New Roman"/>
      <w:color w:val="666666"/>
      <w:sz w:val="17"/>
      <w:szCs w:val="17"/>
    </w:rPr>
  </w:style>
  <w:style w:type="paragraph" w:styleId="BodyText">
    <w:name w:val="Body Text"/>
    <w:basedOn w:val="Normal"/>
    <w:link w:val="BodyTextChar"/>
    <w:rsid w:val="002F5B43"/>
    <w:pPr>
      <w:spacing w:after="120"/>
    </w:pPr>
    <w:rPr>
      <w:rFonts w:ascii="Arial" w:eastAsia="Calibri" w:hAnsi="Arial"/>
      <w:b/>
      <w:szCs w:val="20"/>
      <w:lang w:eastAsia="pt-BR"/>
    </w:rPr>
  </w:style>
  <w:style w:type="character" w:customStyle="1" w:styleId="BodyTextChar">
    <w:name w:val="Body Text Char"/>
    <w:link w:val="BodyText"/>
    <w:locked/>
    <w:rsid w:val="002F5B43"/>
    <w:rPr>
      <w:rFonts w:ascii="Arial" w:hAnsi="Arial" w:cs="Times New Roman"/>
      <w:b/>
      <w:sz w:val="20"/>
      <w:szCs w:val="20"/>
      <w:lang w:val="x-none" w:eastAsia="pt-BR"/>
    </w:rPr>
  </w:style>
  <w:style w:type="paragraph" w:styleId="BodyText3">
    <w:name w:val="Body Text 3"/>
    <w:basedOn w:val="Normal"/>
    <w:link w:val="BodyText3Char"/>
    <w:rsid w:val="002F5B43"/>
    <w:pPr>
      <w:spacing w:after="120"/>
    </w:pPr>
    <w:rPr>
      <w:rFonts w:ascii="Arial" w:eastAsia="Calibri" w:hAnsi="Arial"/>
      <w:b/>
      <w:sz w:val="16"/>
      <w:szCs w:val="16"/>
      <w:lang w:eastAsia="pt-BR"/>
    </w:rPr>
  </w:style>
  <w:style w:type="character" w:customStyle="1" w:styleId="BodyText3Char">
    <w:name w:val="Body Text 3 Char"/>
    <w:link w:val="BodyText3"/>
    <w:locked/>
    <w:rsid w:val="002F5B43"/>
    <w:rPr>
      <w:rFonts w:ascii="Arial" w:hAnsi="Arial" w:cs="Times New Roman"/>
      <w:b/>
      <w:sz w:val="16"/>
      <w:szCs w:val="16"/>
      <w:lang w:val="x-none" w:eastAsia="pt-BR"/>
    </w:rPr>
  </w:style>
  <w:style w:type="character" w:styleId="Strong">
    <w:name w:val="Strong"/>
    <w:qFormat/>
    <w:rsid w:val="002F5B43"/>
    <w:rPr>
      <w:rFonts w:cs="Times New Roman"/>
      <w:b/>
    </w:rPr>
  </w:style>
  <w:style w:type="paragraph" w:styleId="BodyText2">
    <w:name w:val="Body Text 2"/>
    <w:basedOn w:val="Normal"/>
    <w:link w:val="BodyText2Char"/>
    <w:rsid w:val="004C085C"/>
    <w:pPr>
      <w:spacing w:after="120" w:line="480" w:lineRule="auto"/>
    </w:pPr>
    <w:rPr>
      <w:rFonts w:ascii="Arial" w:eastAsia="Calibri" w:hAnsi="Arial"/>
      <w:b/>
      <w:szCs w:val="20"/>
      <w:lang w:eastAsia="pt-BR"/>
    </w:rPr>
  </w:style>
  <w:style w:type="character" w:customStyle="1" w:styleId="BodyText2Char">
    <w:name w:val="Body Text 2 Char"/>
    <w:link w:val="BodyText2"/>
    <w:locked/>
    <w:rsid w:val="004C085C"/>
    <w:rPr>
      <w:rFonts w:ascii="Arial" w:hAnsi="Arial" w:cs="Times New Roman"/>
      <w:b/>
      <w:sz w:val="20"/>
      <w:szCs w:val="20"/>
      <w:lang w:val="x-none" w:eastAsia="pt-BR"/>
    </w:rPr>
  </w:style>
  <w:style w:type="character" w:customStyle="1" w:styleId="highlightedsearchterm">
    <w:name w:val="highlightedsearchterm"/>
    <w:rsid w:val="00E2377B"/>
  </w:style>
  <w:style w:type="paragraph" w:styleId="NormalWeb">
    <w:name w:val="Normal (Web)"/>
    <w:basedOn w:val="Normal"/>
    <w:uiPriority w:val="99"/>
    <w:rsid w:val="00446C99"/>
    <w:pPr>
      <w:spacing w:before="100" w:beforeAutospacing="1" w:after="100" w:afterAutospacing="1"/>
    </w:pPr>
    <w:rPr>
      <w:rFonts w:ascii="Times New Roman" w:eastAsia="Calibri" w:hAnsi="Times New Roman"/>
      <w:sz w:val="24"/>
      <w:szCs w:val="24"/>
      <w:lang w:val="en-US"/>
    </w:rPr>
  </w:style>
  <w:style w:type="paragraph" w:customStyle="1" w:styleId="Default">
    <w:name w:val="Default"/>
    <w:rsid w:val="00446C99"/>
    <w:pPr>
      <w:autoSpaceDE w:val="0"/>
      <w:autoSpaceDN w:val="0"/>
      <w:adjustRightInd w:val="0"/>
    </w:pPr>
    <w:rPr>
      <w:rFonts w:ascii="ALJAI B+ Itc Kabel" w:hAnsi="ALJAI B+ Itc Kabel"/>
      <w:color w:val="000000"/>
      <w:sz w:val="24"/>
      <w:szCs w:val="24"/>
      <w:lang w:val="en-US"/>
    </w:rPr>
  </w:style>
  <w:style w:type="character" w:customStyle="1" w:styleId="title-link-wrapper">
    <w:name w:val="title-link-wrapper"/>
    <w:rsid w:val="00446C99"/>
  </w:style>
  <w:style w:type="character" w:customStyle="1" w:styleId="medium-font">
    <w:name w:val="medium-font"/>
    <w:rsid w:val="00446C99"/>
  </w:style>
  <w:style w:type="character" w:customStyle="1" w:styleId="style181">
    <w:name w:val="style181"/>
    <w:rsid w:val="004B4939"/>
    <w:rPr>
      <w:rFonts w:ascii="Arial" w:hAnsi="Arial"/>
      <w:b/>
      <w:color w:val="FFFFFF"/>
      <w:sz w:val="18"/>
    </w:rPr>
  </w:style>
  <w:style w:type="paragraph" w:customStyle="1" w:styleId="NoSpacing1">
    <w:name w:val="No Spacing1"/>
    <w:rsid w:val="009D20F8"/>
    <w:rPr>
      <w:rFonts w:ascii="Arial" w:eastAsia="Times New Roman" w:hAnsi="Arial" w:cs="Courier New"/>
      <w:sz w:val="24"/>
      <w:szCs w:val="24"/>
    </w:rPr>
  </w:style>
  <w:style w:type="paragraph" w:styleId="BodyTextIndent">
    <w:name w:val="Body Text Indent"/>
    <w:basedOn w:val="Normal"/>
    <w:link w:val="BodyTextIndentChar"/>
    <w:semiHidden/>
    <w:rsid w:val="00F3276D"/>
    <w:pPr>
      <w:spacing w:after="120"/>
      <w:ind w:left="283"/>
    </w:pPr>
  </w:style>
  <w:style w:type="character" w:customStyle="1" w:styleId="BodyTextIndentChar">
    <w:name w:val="Body Text Indent Char"/>
    <w:link w:val="BodyTextIndent"/>
    <w:semiHidden/>
    <w:locked/>
    <w:rsid w:val="00F3276D"/>
    <w:rPr>
      <w:rFonts w:cs="Times New Roman"/>
    </w:rPr>
  </w:style>
  <w:style w:type="paragraph" w:customStyle="1" w:styleId="bibliografia">
    <w:name w:val="bibliografia"/>
    <w:basedOn w:val="BodyTextIndent"/>
    <w:rsid w:val="00F3276D"/>
    <w:pPr>
      <w:ind w:left="0"/>
    </w:pPr>
    <w:rPr>
      <w:rFonts w:ascii="Times New Roman" w:eastAsia="Calibri" w:hAnsi="Times New Roman"/>
      <w:szCs w:val="24"/>
      <w:lang w:eastAsia="pt-BR"/>
    </w:rPr>
  </w:style>
  <w:style w:type="table" w:styleId="TableGrid">
    <w:name w:val="Table Grid"/>
    <w:basedOn w:val="TableNormal"/>
    <w:rsid w:val="006A1B7E"/>
    <w:rPr>
      <w:rFonts w:ascii="Times New Roman" w:hAnsi="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EA6089"/>
    <w:pPr>
      <w:spacing w:after="0"/>
    </w:pPr>
    <w:rPr>
      <w:sz w:val="20"/>
      <w:szCs w:val="20"/>
    </w:rPr>
  </w:style>
  <w:style w:type="character" w:customStyle="1" w:styleId="FootnoteTextChar">
    <w:name w:val="Footnote Text Char"/>
    <w:link w:val="FootnoteText"/>
    <w:uiPriority w:val="99"/>
    <w:locked/>
    <w:rsid w:val="00EA6089"/>
    <w:rPr>
      <w:rFonts w:cs="Times New Roman"/>
      <w:sz w:val="20"/>
      <w:szCs w:val="20"/>
    </w:rPr>
  </w:style>
  <w:style w:type="character" w:styleId="FootnoteReference">
    <w:name w:val="footnote reference"/>
    <w:uiPriority w:val="99"/>
    <w:rsid w:val="00EA6089"/>
    <w:rPr>
      <w:rFonts w:cs="Times New Roman"/>
      <w:vertAlign w:val="superscript"/>
    </w:rPr>
  </w:style>
  <w:style w:type="character" w:customStyle="1" w:styleId="hps">
    <w:name w:val="hps"/>
    <w:rsid w:val="00003DDE"/>
    <w:rPr>
      <w:rFonts w:cs="Times New Roman"/>
    </w:rPr>
  </w:style>
  <w:style w:type="paragraph" w:styleId="Header">
    <w:name w:val="header"/>
    <w:basedOn w:val="Normal"/>
    <w:link w:val="HeaderChar"/>
    <w:semiHidden/>
    <w:rsid w:val="007F56C3"/>
    <w:pPr>
      <w:tabs>
        <w:tab w:val="center" w:pos="4252"/>
        <w:tab w:val="right" w:pos="8504"/>
      </w:tabs>
    </w:pPr>
  </w:style>
  <w:style w:type="character" w:customStyle="1" w:styleId="HeaderChar">
    <w:name w:val="Header Char"/>
    <w:link w:val="Header"/>
    <w:semiHidden/>
    <w:locked/>
    <w:rsid w:val="007F56C3"/>
    <w:rPr>
      <w:rFonts w:cs="Times New Roman"/>
      <w:lang w:val="x-none" w:eastAsia="en-US"/>
    </w:rPr>
  </w:style>
  <w:style w:type="paragraph" w:styleId="Footer">
    <w:name w:val="footer"/>
    <w:basedOn w:val="Normal"/>
    <w:link w:val="FooterChar"/>
    <w:rsid w:val="007F56C3"/>
    <w:pPr>
      <w:tabs>
        <w:tab w:val="center" w:pos="4252"/>
        <w:tab w:val="right" w:pos="8504"/>
      </w:tabs>
    </w:pPr>
  </w:style>
  <w:style w:type="character" w:customStyle="1" w:styleId="FooterChar">
    <w:name w:val="Footer Char"/>
    <w:link w:val="Footer"/>
    <w:locked/>
    <w:rsid w:val="007F56C3"/>
    <w:rPr>
      <w:rFonts w:cs="Times New Roman"/>
      <w:lang w:val="x-none" w:eastAsia="en-US"/>
    </w:rPr>
  </w:style>
  <w:style w:type="paragraph" w:styleId="BalloonText">
    <w:name w:val="Balloon Text"/>
    <w:basedOn w:val="Normal"/>
    <w:link w:val="BalloonTextChar"/>
    <w:semiHidden/>
    <w:rsid w:val="00237104"/>
    <w:pPr>
      <w:spacing w:after="0"/>
    </w:pPr>
    <w:rPr>
      <w:rFonts w:ascii="Tahoma" w:hAnsi="Tahoma" w:cs="Tahoma"/>
      <w:sz w:val="16"/>
      <w:szCs w:val="16"/>
    </w:rPr>
  </w:style>
  <w:style w:type="character" w:customStyle="1" w:styleId="BalloonTextChar">
    <w:name w:val="Balloon Text Char"/>
    <w:link w:val="BalloonText"/>
    <w:semiHidden/>
    <w:locked/>
    <w:rsid w:val="00237104"/>
    <w:rPr>
      <w:rFonts w:ascii="Tahoma" w:hAnsi="Tahoma" w:cs="Tahoma"/>
      <w:sz w:val="16"/>
      <w:szCs w:val="16"/>
      <w:lang w:val="x-none" w:eastAsia="en-US"/>
    </w:rPr>
  </w:style>
  <w:style w:type="paragraph" w:styleId="Title">
    <w:name w:val="Title"/>
    <w:basedOn w:val="Normal"/>
    <w:next w:val="Normal"/>
    <w:link w:val="TitleChar"/>
    <w:qFormat/>
    <w:locked/>
    <w:rsid w:val="00363085"/>
    <w:pPr>
      <w:pBdr>
        <w:bottom w:val="single" w:sz="8" w:space="4" w:color="4F81BD"/>
      </w:pBdr>
      <w:spacing w:after="300"/>
    </w:pPr>
    <w:rPr>
      <w:rFonts w:ascii="Cambria" w:eastAsia="Calibri" w:hAnsi="Cambria"/>
      <w:color w:val="17365D"/>
      <w:spacing w:val="5"/>
      <w:kern w:val="28"/>
      <w:sz w:val="52"/>
      <w:szCs w:val="52"/>
    </w:rPr>
  </w:style>
  <w:style w:type="character" w:customStyle="1" w:styleId="TitleChar">
    <w:name w:val="Title Char"/>
    <w:link w:val="Title"/>
    <w:locked/>
    <w:rsid w:val="00363085"/>
    <w:rPr>
      <w:rFonts w:ascii="Cambria" w:hAnsi="Cambria" w:cs="Times New Roman"/>
      <w:color w:val="17365D"/>
      <w:spacing w:val="5"/>
      <w:kern w:val="28"/>
      <w:sz w:val="52"/>
      <w:szCs w:val="52"/>
      <w:lang w:val="x-none" w:eastAsia="en-US"/>
    </w:rPr>
  </w:style>
  <w:style w:type="paragraph" w:styleId="TOCHeading">
    <w:name w:val="TOC Heading"/>
    <w:basedOn w:val="Heading1"/>
    <w:next w:val="Normal"/>
    <w:semiHidden/>
    <w:rsid w:val="004550D7"/>
    <w:pPr>
      <w:keepLines/>
      <w:spacing w:before="480" w:line="276" w:lineRule="auto"/>
      <w:ind w:firstLine="0"/>
      <w:jc w:val="left"/>
      <w:outlineLvl w:val="9"/>
    </w:pPr>
    <w:rPr>
      <w:rFonts w:ascii="Cambria" w:hAnsi="Cambria"/>
      <w:b/>
      <w:bCs/>
      <w:i w:val="0"/>
      <w:color w:val="365F91"/>
      <w:sz w:val="28"/>
      <w:szCs w:val="28"/>
      <w:lang w:val="en-US" w:eastAsia="en-US"/>
    </w:rPr>
  </w:style>
  <w:style w:type="paragraph" w:styleId="TOC2">
    <w:name w:val="toc 2"/>
    <w:basedOn w:val="Normal"/>
    <w:next w:val="Normal"/>
    <w:autoRedefine/>
    <w:semiHidden/>
    <w:locked/>
    <w:rsid w:val="004550D7"/>
    <w:pPr>
      <w:spacing w:after="100" w:line="276" w:lineRule="auto"/>
      <w:ind w:left="220"/>
    </w:pPr>
    <w:rPr>
      <w:rFonts w:eastAsia="Calibri"/>
      <w:lang w:val="en-US"/>
    </w:rPr>
  </w:style>
  <w:style w:type="paragraph" w:styleId="TOC1">
    <w:name w:val="toc 1"/>
    <w:basedOn w:val="Normal"/>
    <w:next w:val="Normal"/>
    <w:autoRedefine/>
    <w:semiHidden/>
    <w:locked/>
    <w:rsid w:val="00371AA0"/>
    <w:pPr>
      <w:tabs>
        <w:tab w:val="right" w:leader="dot" w:pos="8789"/>
      </w:tabs>
      <w:spacing w:after="100" w:line="276" w:lineRule="auto"/>
      <w:ind w:left="-426" w:right="-285"/>
    </w:pPr>
    <w:rPr>
      <w:rFonts w:eastAsia="Calibri"/>
      <w:lang w:val="en-US"/>
    </w:rPr>
  </w:style>
  <w:style w:type="paragraph" w:styleId="TOC3">
    <w:name w:val="toc 3"/>
    <w:basedOn w:val="Normal"/>
    <w:next w:val="Normal"/>
    <w:autoRedefine/>
    <w:semiHidden/>
    <w:locked/>
    <w:rsid w:val="004550D7"/>
    <w:pPr>
      <w:spacing w:after="100" w:line="276" w:lineRule="auto"/>
      <w:ind w:left="440"/>
    </w:pPr>
    <w:rPr>
      <w:rFonts w:eastAsia="Calibri"/>
      <w:lang w:val="en-US"/>
    </w:rPr>
  </w:style>
  <w:style w:type="character" w:customStyle="1" w:styleId="Heading4Char">
    <w:name w:val="Heading 4 Char"/>
    <w:link w:val="Heading4"/>
    <w:locked/>
    <w:rsid w:val="00225301"/>
    <w:rPr>
      <w:rFonts w:ascii="Cambria" w:hAnsi="Cambria" w:cs="Times New Roman"/>
      <w:b/>
      <w:bCs/>
      <w:i/>
      <w:iCs/>
      <w:color w:val="4F81BD"/>
      <w:sz w:val="22"/>
      <w:szCs w:val="22"/>
      <w:lang w:val="x-none" w:eastAsia="en-US"/>
    </w:rPr>
  </w:style>
  <w:style w:type="paragraph" w:styleId="TOC5">
    <w:name w:val="toc 5"/>
    <w:basedOn w:val="Normal"/>
    <w:next w:val="Normal"/>
    <w:autoRedefine/>
    <w:semiHidden/>
    <w:locked/>
    <w:rsid w:val="00AC544A"/>
    <w:pPr>
      <w:spacing w:after="100"/>
      <w:ind w:left="880"/>
    </w:pPr>
  </w:style>
  <w:style w:type="character" w:customStyle="1" w:styleId="fbconnectbuttontextsimple3">
    <w:name w:val="fbconnectbutton_text_simple3"/>
    <w:rsid w:val="00AC544A"/>
    <w:rPr>
      <w:rFonts w:cs="Times New Roman"/>
    </w:rPr>
  </w:style>
  <w:style w:type="character" w:styleId="FollowedHyperlink">
    <w:name w:val="FollowedHyperlink"/>
    <w:basedOn w:val="DefaultParagraphFont"/>
    <w:locked/>
    <w:rsid w:val="007C6001"/>
    <w:rPr>
      <w:color w:val="800080" w:themeColor="followedHyperlink"/>
      <w:u w:val="single"/>
    </w:rPr>
  </w:style>
  <w:style w:type="character" w:styleId="CommentReference">
    <w:name w:val="annotation reference"/>
    <w:basedOn w:val="DefaultParagraphFont"/>
    <w:locked/>
    <w:rsid w:val="009D6E2E"/>
    <w:rPr>
      <w:sz w:val="18"/>
      <w:szCs w:val="18"/>
    </w:rPr>
  </w:style>
  <w:style w:type="paragraph" w:styleId="CommentText">
    <w:name w:val="annotation text"/>
    <w:basedOn w:val="Normal"/>
    <w:link w:val="CommentTextChar"/>
    <w:locked/>
    <w:rsid w:val="009D6E2E"/>
    <w:rPr>
      <w:sz w:val="24"/>
      <w:szCs w:val="24"/>
    </w:rPr>
  </w:style>
  <w:style w:type="character" w:customStyle="1" w:styleId="CommentTextChar">
    <w:name w:val="Comment Text Char"/>
    <w:basedOn w:val="DefaultParagraphFont"/>
    <w:link w:val="CommentText"/>
    <w:rsid w:val="009D6E2E"/>
    <w:rPr>
      <w:rFonts w:eastAsia="Times New Roman"/>
      <w:sz w:val="24"/>
      <w:szCs w:val="24"/>
    </w:rPr>
  </w:style>
  <w:style w:type="paragraph" w:styleId="CommentSubject">
    <w:name w:val="annotation subject"/>
    <w:basedOn w:val="CommentText"/>
    <w:next w:val="CommentText"/>
    <w:link w:val="CommentSubjectChar"/>
    <w:locked/>
    <w:rsid w:val="009D6E2E"/>
    <w:rPr>
      <w:b/>
      <w:bCs/>
      <w:sz w:val="20"/>
      <w:szCs w:val="20"/>
    </w:rPr>
  </w:style>
  <w:style w:type="character" w:customStyle="1" w:styleId="CommentSubjectChar">
    <w:name w:val="Comment Subject Char"/>
    <w:basedOn w:val="CommentTextChar"/>
    <w:link w:val="CommentSubject"/>
    <w:rsid w:val="009D6E2E"/>
    <w:rPr>
      <w:rFonts w:eastAsia="Times New Roman"/>
      <w:b/>
      <w:bCs/>
      <w:sz w:val="24"/>
      <w:szCs w:val="24"/>
    </w:rPr>
  </w:style>
  <w:style w:type="paragraph" w:styleId="ListParagraph">
    <w:name w:val="List Paragraph"/>
    <w:basedOn w:val="Normal"/>
    <w:uiPriority w:val="72"/>
    <w:rsid w:val="00213B6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en-US" w:bidi="ar-SA"/>
      </w:rPr>
    </w:rPrDefault>
    <w:pPrDefault/>
  </w:docDefaults>
  <w:latentStyles w:defLockedState="1"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locked="0"/>
    <w:lsdException w:name="Note Level 2" w:locked="0"/>
    <w:lsdException w:name="Note Level 3" w:locked="0"/>
    <w:lsdException w:name="Note Level 4" w:locked="0"/>
    <w:lsdException w:name="Note Level 5" w:locked="0"/>
    <w:lsdException w:name="Note Level 6" w:locked="0"/>
    <w:lsdException w:name="Note Level 7" w:locked="0"/>
    <w:lsdException w:name="Note Level 8" w:locked="0"/>
    <w:lsdException w:name="Note Level 9" w:locked="0"/>
    <w:lsdException w:name="Placeholder Text" w:locked="0" w:semiHidden="1" w:uiPriority="67"/>
    <w:lsdException w:name="No Spacing" w:locked="0" w:uiPriority="68"/>
    <w:lsdException w:name="Light Shading" w:locked="0" w:uiPriority="69"/>
    <w:lsdException w:name="Light List" w:locked="0" w:uiPriority="70"/>
    <w:lsdException w:name="Light Grid" w:locked="0" w:uiPriority="71"/>
    <w:lsdException w:name="Medium Shading 1" w:locked="0" w:uiPriority="72"/>
    <w:lsdException w:name="Medium Shading 2" w:locked="0" w:uiPriority="73"/>
    <w:lsdException w:name="Medium List 1" w:locked="0" w:uiPriority="60"/>
    <w:lsdException w:name="Medium List 2" w:locked="0" w:uiPriority="61"/>
    <w:lsdException w:name="Medium Grid 1" w:locked="0" w:uiPriority="62"/>
    <w:lsdException w:name="Medium Grid 2" w:locked="0" w:uiPriority="63"/>
    <w:lsdException w:name="Medium Grid 3" w:locked="0" w:uiPriority="64"/>
    <w:lsdException w:name="Dark List" w:locked="0" w:uiPriority="65"/>
    <w:lsdException w:name="Colorful Shading" w:locked="0" w:uiPriority="99"/>
    <w:lsdException w:name="Colorful List" w:locked="0" w:uiPriority="34" w:qFormat="1"/>
    <w:lsdException w:name="Colorful Grid" w:locked="0" w:uiPriority="29" w:qFormat="1"/>
    <w:lsdException w:name="Light Shading Accent 1" w:locked="0" w:uiPriority="30" w:qFormat="1"/>
    <w:lsdException w:name="Light List Accent 1" w:locked="0" w:uiPriority="66"/>
    <w:lsdException w:name="Light Grid Accent 1" w:locked="0" w:uiPriority="67"/>
    <w:lsdException w:name="Medium Shading 1 Accent 1" w:locked="0" w:uiPriority="68"/>
    <w:lsdException w:name="Medium Shading 2 Accent 1" w:locked="0" w:uiPriority="69"/>
    <w:lsdException w:name="Medium List 1 Accent 1" w:locked="0" w:uiPriority="70"/>
    <w:lsdException w:name="Revision" w:locked="0" w:semiHidden="1" w:uiPriority="71"/>
    <w:lsdException w:name="List Paragraph" w:locked="0" w:uiPriority="72"/>
    <w:lsdException w:name="Quote" w:locked="0" w:uiPriority="73"/>
    <w:lsdException w:name="Intense Quote" w:locked="0" w:uiPriority="60"/>
    <w:lsdException w:name="Medium List 2 Accent 1" w:locked="0" w:uiPriority="61"/>
    <w:lsdException w:name="Medium Grid 1 Accent 1" w:locked="0" w:uiPriority="62"/>
    <w:lsdException w:name="Medium Grid 2 Accent 1" w:locked="0" w:uiPriority="63"/>
    <w:lsdException w:name="Medium Grid 3 Accent 1" w:locked="0" w:uiPriority="64"/>
    <w:lsdException w:name="Dark List Accent 1" w:locked="0" w:uiPriority="65"/>
    <w:lsdException w:name="Colorful Shading Accent 1" w:locked="0" w:uiPriority="66"/>
    <w:lsdException w:name="Colorful List Accent 1" w:locked="0" w:uiPriority="67"/>
    <w:lsdException w:name="Colorful Grid Accent 1" w:locked="0" w:uiPriority="68"/>
    <w:lsdException w:name="Light Shading Accent 2" w:locked="0" w:uiPriority="69"/>
    <w:lsdException w:name="Light List Accent 2" w:locked="0" w:uiPriority="70"/>
    <w:lsdException w:name="Light Grid Accent 2" w:locked="0" w:uiPriority="71"/>
    <w:lsdException w:name="Medium Shading 1 Accent 2" w:locked="0" w:uiPriority="72"/>
    <w:lsdException w:name="Medium Shading 2 Accent 2" w:locked="0" w:uiPriority="73"/>
    <w:lsdException w:name="Medium List 1 Accent 2" w:locked="0" w:uiPriority="60"/>
    <w:lsdException w:name="Medium List 2 Accent 2" w:locked="0" w:uiPriority="61"/>
    <w:lsdException w:name="Medium Grid 1 Accent 2" w:locked="0" w:uiPriority="62"/>
    <w:lsdException w:name="Medium Grid 2 Accent 2" w:locked="0" w:uiPriority="63"/>
    <w:lsdException w:name="Medium Grid 3 Accent 2" w:locked="0" w:uiPriority="64"/>
    <w:lsdException w:name="Dark List Accent 2" w:locked="0" w:uiPriority="65"/>
    <w:lsdException w:name="Colorful Shading Accent 2" w:locked="0" w:uiPriority="66"/>
    <w:lsdException w:name="Colorful List Accent 2" w:locked="0" w:uiPriority="67"/>
    <w:lsdException w:name="Colorful Grid Accent 2" w:locked="0" w:uiPriority="68"/>
    <w:lsdException w:name="Light Shading Accent 3" w:locked="0" w:uiPriority="69"/>
    <w:lsdException w:name="Light List Accent 3" w:locked="0" w:uiPriority="70"/>
    <w:lsdException w:name="Light Grid Accent 3" w:locked="0" w:uiPriority="71"/>
    <w:lsdException w:name="Medium Shading 1 Accent 3" w:locked="0" w:uiPriority="72"/>
    <w:lsdException w:name="Medium Shading 2 Accent 3" w:locked="0" w:uiPriority="73"/>
    <w:lsdException w:name="Medium List 1 Accent 3" w:locked="0" w:uiPriority="60"/>
    <w:lsdException w:name="Medium List 2 Accent 3" w:locked="0" w:uiPriority="61"/>
    <w:lsdException w:name="Medium Grid 1 Accent 3" w:locked="0" w:uiPriority="62"/>
    <w:lsdException w:name="Medium Grid 2 Accent 3" w:locked="0" w:uiPriority="63"/>
    <w:lsdException w:name="Medium Grid 3 Accent 3" w:locked="0" w:uiPriority="64"/>
    <w:lsdException w:name="Dark List Accent 3" w:locked="0" w:uiPriority="65"/>
    <w:lsdException w:name="Colorful Shading Accent 3" w:locked="0" w:uiPriority="66"/>
    <w:lsdException w:name="Colorful List Accent 3" w:locked="0" w:uiPriority="67"/>
    <w:lsdException w:name="Colorful Grid Accent 3" w:locked="0" w:uiPriority="68"/>
    <w:lsdException w:name="Light Shading Accent 4" w:locked="0" w:uiPriority="69"/>
    <w:lsdException w:name="Light List Accent 4" w:locked="0" w:uiPriority="70"/>
    <w:lsdException w:name="Light Grid Accent 4" w:locked="0" w:uiPriority="71"/>
    <w:lsdException w:name="Medium Shading 1 Accent 4" w:locked="0" w:uiPriority="72"/>
    <w:lsdException w:name="Medium Shading 2 Accent 4" w:locked="0" w:uiPriority="73"/>
    <w:lsdException w:name="Medium List 1 Accent 4" w:locked="0" w:uiPriority="60"/>
    <w:lsdException w:name="Medium List 2 Accent 4" w:locked="0" w:uiPriority="61"/>
    <w:lsdException w:name="Medium Grid 1 Accent 4" w:locked="0" w:uiPriority="62"/>
    <w:lsdException w:name="Medium Grid 2 Accent 4" w:locked="0" w:uiPriority="63"/>
    <w:lsdException w:name="Medium Grid 3 Accent 4" w:locked="0" w:uiPriority="64"/>
    <w:lsdException w:name="Dark List Accent 4" w:locked="0" w:uiPriority="65"/>
    <w:lsdException w:name="Colorful Shading Accent 4" w:locked="0" w:uiPriority="66"/>
    <w:lsdException w:name="Colorful List Accent 4" w:locked="0" w:uiPriority="67"/>
    <w:lsdException w:name="Colorful Grid Accent 4" w:locked="0" w:uiPriority="68"/>
    <w:lsdException w:name="Light Shading Accent 5" w:locked="0" w:uiPriority="69"/>
    <w:lsdException w:name="Light List Accent 5" w:locked="0" w:uiPriority="70"/>
    <w:lsdException w:name="Light Grid Accent 5" w:locked="0" w:uiPriority="71"/>
    <w:lsdException w:name="Medium Shading 1 Accent 5" w:locked="0" w:uiPriority="72"/>
    <w:lsdException w:name="Medium Shading 2 Accent 5" w:locked="0" w:uiPriority="73"/>
    <w:lsdException w:name="Medium List 1 Accent 5" w:locked="0" w:uiPriority="60"/>
    <w:lsdException w:name="Medium List 2 Accent 5" w:locked="0" w:uiPriority="61"/>
    <w:lsdException w:name="Medium Grid 1 Accent 5" w:locked="0" w:uiPriority="62"/>
    <w:lsdException w:name="Medium Grid 2 Accent 5" w:locked="0" w:uiPriority="63"/>
    <w:lsdException w:name="Medium Grid 3 Accent 5" w:locked="0" w:uiPriority="64"/>
    <w:lsdException w:name="Dark List Accent 5" w:locked="0" w:uiPriority="65"/>
    <w:lsdException w:name="Colorful Shading Accent 5" w:locked="0" w:uiPriority="66"/>
    <w:lsdException w:name="Colorful List Accent 5" w:locked="0" w:uiPriority="67"/>
    <w:lsdException w:name="Colorful Grid Accent 5" w:locked="0" w:uiPriority="68"/>
    <w:lsdException w:name="Light Shading Accent 6" w:locked="0" w:uiPriority="69"/>
    <w:lsdException w:name="Light List Accent 6" w:locked="0" w:uiPriority="70"/>
    <w:lsdException w:name="Light Grid Accent 6" w:locked="0" w:uiPriority="71"/>
    <w:lsdException w:name="Medium Shading 1 Accent 6" w:locked="0" w:uiPriority="72"/>
    <w:lsdException w:name="Medium Shading 2 Accent 6" w:locked="0" w:uiPriority="73"/>
    <w:lsdException w:name="Medium List 1 Accent 6" w:locked="0" w:uiPriority="19" w:qFormat="1"/>
    <w:lsdException w:name="Medium List 2 Accent 6" w:locked="0" w:uiPriority="21" w:qFormat="1"/>
    <w:lsdException w:name="Medium Grid 1 Accent 6" w:locked="0" w:uiPriority="31" w:qFormat="1"/>
    <w:lsdException w:name="Medium Grid 2 Accent 6" w:locked="0" w:uiPriority="32" w:qFormat="1"/>
    <w:lsdException w:name="Medium Grid 3 Accent 6" w:locked="0" w:uiPriority="33" w:qFormat="1"/>
    <w:lsdException w:name="Dark List Accent 6" w:locked="0" w:uiPriority="37"/>
    <w:lsdException w:name="Colorful Shading Accent 6" w:locked="0" w:uiPriority="39" w:qFormat="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8B6444"/>
    <w:pPr>
      <w:spacing w:after="200"/>
    </w:pPr>
    <w:rPr>
      <w:rFonts w:eastAsia="Times New Roman"/>
      <w:sz w:val="22"/>
      <w:szCs w:val="22"/>
    </w:rPr>
  </w:style>
  <w:style w:type="paragraph" w:styleId="Heading1">
    <w:name w:val="heading 1"/>
    <w:basedOn w:val="Normal"/>
    <w:next w:val="Normal"/>
    <w:link w:val="Heading1Char"/>
    <w:qFormat/>
    <w:rsid w:val="002F5B43"/>
    <w:pPr>
      <w:keepNext/>
      <w:spacing w:after="0"/>
      <w:ind w:firstLine="360"/>
      <w:jc w:val="both"/>
      <w:outlineLvl w:val="0"/>
    </w:pPr>
    <w:rPr>
      <w:rFonts w:ascii="Verdana" w:eastAsia="Calibri" w:hAnsi="Verdana"/>
      <w:i/>
      <w:sz w:val="18"/>
      <w:szCs w:val="24"/>
      <w:lang w:eastAsia="pt-BR"/>
    </w:rPr>
  </w:style>
  <w:style w:type="paragraph" w:styleId="Heading2">
    <w:name w:val="heading 2"/>
    <w:basedOn w:val="Normal"/>
    <w:next w:val="Normal"/>
    <w:link w:val="Heading2Char"/>
    <w:qFormat/>
    <w:rsid w:val="00E2377B"/>
    <w:pPr>
      <w:keepNext/>
      <w:keepLines/>
      <w:spacing w:before="200" w:after="0"/>
      <w:outlineLvl w:val="1"/>
    </w:pPr>
    <w:rPr>
      <w:rFonts w:ascii="Cambria" w:eastAsia="Calibri" w:hAnsi="Cambria"/>
      <w:b/>
      <w:bCs/>
      <w:color w:val="4F81BD"/>
      <w:sz w:val="26"/>
      <w:szCs w:val="26"/>
    </w:rPr>
  </w:style>
  <w:style w:type="paragraph" w:styleId="Heading3">
    <w:name w:val="heading 3"/>
    <w:basedOn w:val="Normal"/>
    <w:next w:val="Normal"/>
    <w:link w:val="Heading3Char"/>
    <w:qFormat/>
    <w:rsid w:val="002F5B43"/>
    <w:pPr>
      <w:keepNext/>
      <w:spacing w:after="0"/>
      <w:jc w:val="both"/>
      <w:outlineLvl w:val="2"/>
    </w:pPr>
    <w:rPr>
      <w:rFonts w:ascii="Verdana" w:eastAsia="Calibri" w:hAnsi="Verdana" w:cs="Arial"/>
      <w:b/>
      <w:bCs/>
      <w:sz w:val="20"/>
      <w:szCs w:val="20"/>
      <w:lang w:eastAsia="pt-BR"/>
    </w:rPr>
  </w:style>
  <w:style w:type="paragraph" w:styleId="Heading4">
    <w:name w:val="heading 4"/>
    <w:basedOn w:val="Normal"/>
    <w:next w:val="Normal"/>
    <w:link w:val="Heading4Char"/>
    <w:qFormat/>
    <w:locked/>
    <w:rsid w:val="00225301"/>
    <w:pPr>
      <w:keepNext/>
      <w:keepLines/>
      <w:spacing w:before="200" w:after="0"/>
      <w:outlineLvl w:val="3"/>
    </w:pPr>
    <w:rPr>
      <w:rFonts w:ascii="Cambria" w:eastAsia="Calibri" w:hAnsi="Cambria"/>
      <w:b/>
      <w:bCs/>
      <w:i/>
      <w:iCs/>
      <w:color w:val="4F81BD"/>
    </w:rPr>
  </w:style>
  <w:style w:type="paragraph" w:styleId="Heading5">
    <w:name w:val="heading 5"/>
    <w:basedOn w:val="Normal"/>
    <w:next w:val="Normal"/>
    <w:link w:val="Heading5Char"/>
    <w:qFormat/>
    <w:rsid w:val="00F45BB1"/>
    <w:pPr>
      <w:keepNext/>
      <w:spacing w:before="240" w:after="240" w:line="360" w:lineRule="auto"/>
      <w:ind w:firstLine="851"/>
      <w:jc w:val="both"/>
      <w:outlineLvl w:val="4"/>
    </w:pPr>
    <w:rPr>
      <w:rFonts w:ascii="Times New Roman" w:eastAsia="Calibri" w:hAnsi="Times New Roman"/>
      <w:b/>
      <w:sz w:val="24"/>
      <w:szCs w:val="24"/>
      <w:lang w:eastAsia="pt-BR"/>
    </w:rPr>
  </w:style>
  <w:style w:type="paragraph" w:styleId="Heading6">
    <w:name w:val="heading 6"/>
    <w:basedOn w:val="Normal"/>
    <w:next w:val="Normal"/>
    <w:link w:val="Heading6Char"/>
    <w:qFormat/>
    <w:rsid w:val="00446C99"/>
    <w:pPr>
      <w:spacing w:before="240" w:after="60"/>
      <w:outlineLvl w:val="5"/>
    </w:pPr>
    <w:rPr>
      <w:rFonts w:ascii="Times New Roman" w:eastAsia="Calibri" w:hAnsi="Times New Roman"/>
      <w:bCs/>
      <w:lang w:eastAsia="pt-BR"/>
    </w:rPr>
  </w:style>
  <w:style w:type="paragraph" w:styleId="Heading8">
    <w:name w:val="heading 8"/>
    <w:basedOn w:val="Normal"/>
    <w:next w:val="Normal"/>
    <w:link w:val="Heading8Char"/>
    <w:qFormat/>
    <w:rsid w:val="00446C99"/>
    <w:pPr>
      <w:spacing w:before="240" w:after="60"/>
      <w:outlineLvl w:val="7"/>
    </w:pPr>
    <w:rPr>
      <w:rFonts w:eastAsia="Calibri"/>
      <w:b/>
      <w:i/>
      <w:iCs/>
      <w:sz w:val="24"/>
      <w:szCs w:val="24"/>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F5B43"/>
    <w:rPr>
      <w:rFonts w:ascii="Verdana" w:hAnsi="Verdana" w:cs="Times New Roman"/>
      <w:i/>
      <w:sz w:val="24"/>
      <w:szCs w:val="24"/>
      <w:lang w:val="x-none" w:eastAsia="pt-BR"/>
    </w:rPr>
  </w:style>
  <w:style w:type="character" w:customStyle="1" w:styleId="Heading2Char">
    <w:name w:val="Heading 2 Char"/>
    <w:link w:val="Heading2"/>
    <w:semiHidden/>
    <w:locked/>
    <w:rsid w:val="00E2377B"/>
    <w:rPr>
      <w:rFonts w:ascii="Cambria" w:hAnsi="Cambria" w:cs="Times New Roman"/>
      <w:b/>
      <w:bCs/>
      <w:color w:val="4F81BD"/>
      <w:sz w:val="26"/>
      <w:szCs w:val="26"/>
    </w:rPr>
  </w:style>
  <w:style w:type="character" w:customStyle="1" w:styleId="Heading3Char">
    <w:name w:val="Heading 3 Char"/>
    <w:link w:val="Heading3"/>
    <w:locked/>
    <w:rsid w:val="002F5B43"/>
    <w:rPr>
      <w:rFonts w:ascii="Verdana" w:hAnsi="Verdana" w:cs="Arial"/>
      <w:b/>
      <w:bCs/>
      <w:sz w:val="20"/>
      <w:szCs w:val="20"/>
      <w:lang w:val="x-none" w:eastAsia="pt-BR"/>
    </w:rPr>
  </w:style>
  <w:style w:type="character" w:customStyle="1" w:styleId="Heading5Char">
    <w:name w:val="Heading 5 Char"/>
    <w:link w:val="Heading5"/>
    <w:locked/>
    <w:rsid w:val="00F45BB1"/>
    <w:rPr>
      <w:rFonts w:ascii="Times New Roman" w:hAnsi="Times New Roman" w:cs="Times New Roman"/>
      <w:b/>
      <w:sz w:val="24"/>
      <w:szCs w:val="24"/>
    </w:rPr>
  </w:style>
  <w:style w:type="character" w:customStyle="1" w:styleId="Heading6Char">
    <w:name w:val="Heading 6 Char"/>
    <w:link w:val="Heading6"/>
    <w:locked/>
    <w:rsid w:val="00446C99"/>
    <w:rPr>
      <w:rFonts w:ascii="Times New Roman" w:hAnsi="Times New Roman" w:cs="Times New Roman"/>
      <w:bCs/>
      <w:lang w:val="x-none" w:eastAsia="pt-BR"/>
    </w:rPr>
  </w:style>
  <w:style w:type="character" w:customStyle="1" w:styleId="Heading8Char">
    <w:name w:val="Heading 8 Char"/>
    <w:link w:val="Heading8"/>
    <w:semiHidden/>
    <w:locked/>
    <w:rsid w:val="00446C99"/>
    <w:rPr>
      <w:rFonts w:ascii="Calibri" w:hAnsi="Calibri" w:cs="Times New Roman"/>
      <w:b/>
      <w:i/>
      <w:iCs/>
      <w:sz w:val="24"/>
      <w:szCs w:val="24"/>
      <w:lang w:val="x-none" w:eastAsia="pt-BR"/>
    </w:rPr>
  </w:style>
  <w:style w:type="character" w:styleId="Hyperlink">
    <w:name w:val="Hyperlink"/>
    <w:rsid w:val="00FB14A3"/>
    <w:rPr>
      <w:rFonts w:cs="Times New Roman"/>
      <w:color w:val="0000FF"/>
      <w:u w:val="single"/>
    </w:rPr>
  </w:style>
  <w:style w:type="paragraph" w:customStyle="1" w:styleId="ListParagraph1">
    <w:name w:val="List Paragraph1"/>
    <w:basedOn w:val="Normal"/>
    <w:rsid w:val="00F8090F"/>
    <w:pPr>
      <w:ind w:left="720"/>
    </w:pPr>
  </w:style>
  <w:style w:type="character" w:customStyle="1" w:styleId="texto1">
    <w:name w:val="texto1"/>
    <w:rsid w:val="005F693A"/>
    <w:rPr>
      <w:rFonts w:cs="Times New Roman"/>
      <w:color w:val="666666"/>
      <w:sz w:val="17"/>
      <w:szCs w:val="17"/>
    </w:rPr>
  </w:style>
  <w:style w:type="paragraph" w:styleId="BodyText">
    <w:name w:val="Body Text"/>
    <w:basedOn w:val="Normal"/>
    <w:link w:val="BodyTextChar"/>
    <w:rsid w:val="002F5B43"/>
    <w:pPr>
      <w:spacing w:after="120"/>
    </w:pPr>
    <w:rPr>
      <w:rFonts w:ascii="Arial" w:eastAsia="Calibri" w:hAnsi="Arial"/>
      <w:b/>
      <w:szCs w:val="20"/>
      <w:lang w:eastAsia="pt-BR"/>
    </w:rPr>
  </w:style>
  <w:style w:type="character" w:customStyle="1" w:styleId="BodyTextChar">
    <w:name w:val="Body Text Char"/>
    <w:link w:val="BodyText"/>
    <w:locked/>
    <w:rsid w:val="002F5B43"/>
    <w:rPr>
      <w:rFonts w:ascii="Arial" w:hAnsi="Arial" w:cs="Times New Roman"/>
      <w:b/>
      <w:sz w:val="20"/>
      <w:szCs w:val="20"/>
      <w:lang w:val="x-none" w:eastAsia="pt-BR"/>
    </w:rPr>
  </w:style>
  <w:style w:type="paragraph" w:styleId="BodyText3">
    <w:name w:val="Body Text 3"/>
    <w:basedOn w:val="Normal"/>
    <w:link w:val="BodyText3Char"/>
    <w:rsid w:val="002F5B43"/>
    <w:pPr>
      <w:spacing w:after="120"/>
    </w:pPr>
    <w:rPr>
      <w:rFonts w:ascii="Arial" w:eastAsia="Calibri" w:hAnsi="Arial"/>
      <w:b/>
      <w:sz w:val="16"/>
      <w:szCs w:val="16"/>
      <w:lang w:eastAsia="pt-BR"/>
    </w:rPr>
  </w:style>
  <w:style w:type="character" w:customStyle="1" w:styleId="BodyText3Char">
    <w:name w:val="Body Text 3 Char"/>
    <w:link w:val="BodyText3"/>
    <w:locked/>
    <w:rsid w:val="002F5B43"/>
    <w:rPr>
      <w:rFonts w:ascii="Arial" w:hAnsi="Arial" w:cs="Times New Roman"/>
      <w:b/>
      <w:sz w:val="16"/>
      <w:szCs w:val="16"/>
      <w:lang w:val="x-none" w:eastAsia="pt-BR"/>
    </w:rPr>
  </w:style>
  <w:style w:type="character" w:styleId="Strong">
    <w:name w:val="Strong"/>
    <w:qFormat/>
    <w:rsid w:val="002F5B43"/>
    <w:rPr>
      <w:rFonts w:cs="Times New Roman"/>
      <w:b/>
    </w:rPr>
  </w:style>
  <w:style w:type="paragraph" w:styleId="BodyText2">
    <w:name w:val="Body Text 2"/>
    <w:basedOn w:val="Normal"/>
    <w:link w:val="BodyText2Char"/>
    <w:rsid w:val="004C085C"/>
    <w:pPr>
      <w:spacing w:after="120" w:line="480" w:lineRule="auto"/>
    </w:pPr>
    <w:rPr>
      <w:rFonts w:ascii="Arial" w:eastAsia="Calibri" w:hAnsi="Arial"/>
      <w:b/>
      <w:szCs w:val="20"/>
      <w:lang w:eastAsia="pt-BR"/>
    </w:rPr>
  </w:style>
  <w:style w:type="character" w:customStyle="1" w:styleId="BodyText2Char">
    <w:name w:val="Body Text 2 Char"/>
    <w:link w:val="BodyText2"/>
    <w:locked/>
    <w:rsid w:val="004C085C"/>
    <w:rPr>
      <w:rFonts w:ascii="Arial" w:hAnsi="Arial" w:cs="Times New Roman"/>
      <w:b/>
      <w:sz w:val="20"/>
      <w:szCs w:val="20"/>
      <w:lang w:val="x-none" w:eastAsia="pt-BR"/>
    </w:rPr>
  </w:style>
  <w:style w:type="character" w:customStyle="1" w:styleId="highlightedsearchterm">
    <w:name w:val="highlightedsearchterm"/>
    <w:rsid w:val="00E2377B"/>
  </w:style>
  <w:style w:type="paragraph" w:styleId="NormalWeb">
    <w:name w:val="Normal (Web)"/>
    <w:basedOn w:val="Normal"/>
    <w:uiPriority w:val="99"/>
    <w:rsid w:val="00446C99"/>
    <w:pPr>
      <w:spacing w:before="100" w:beforeAutospacing="1" w:after="100" w:afterAutospacing="1"/>
    </w:pPr>
    <w:rPr>
      <w:rFonts w:ascii="Times New Roman" w:eastAsia="Calibri" w:hAnsi="Times New Roman"/>
      <w:sz w:val="24"/>
      <w:szCs w:val="24"/>
      <w:lang w:val="en-US"/>
    </w:rPr>
  </w:style>
  <w:style w:type="paragraph" w:customStyle="1" w:styleId="Default">
    <w:name w:val="Default"/>
    <w:rsid w:val="00446C99"/>
    <w:pPr>
      <w:autoSpaceDE w:val="0"/>
      <w:autoSpaceDN w:val="0"/>
      <w:adjustRightInd w:val="0"/>
    </w:pPr>
    <w:rPr>
      <w:rFonts w:ascii="ALJAI B+ Itc Kabel" w:hAnsi="ALJAI B+ Itc Kabel"/>
      <w:color w:val="000000"/>
      <w:sz w:val="24"/>
      <w:szCs w:val="24"/>
      <w:lang w:val="en-US"/>
    </w:rPr>
  </w:style>
  <w:style w:type="character" w:customStyle="1" w:styleId="title-link-wrapper">
    <w:name w:val="title-link-wrapper"/>
    <w:rsid w:val="00446C99"/>
  </w:style>
  <w:style w:type="character" w:customStyle="1" w:styleId="medium-font">
    <w:name w:val="medium-font"/>
    <w:rsid w:val="00446C99"/>
  </w:style>
  <w:style w:type="character" w:customStyle="1" w:styleId="style181">
    <w:name w:val="style181"/>
    <w:rsid w:val="004B4939"/>
    <w:rPr>
      <w:rFonts w:ascii="Arial" w:hAnsi="Arial"/>
      <w:b/>
      <w:color w:val="FFFFFF"/>
      <w:sz w:val="18"/>
    </w:rPr>
  </w:style>
  <w:style w:type="paragraph" w:customStyle="1" w:styleId="NoSpacing1">
    <w:name w:val="No Spacing1"/>
    <w:rsid w:val="009D20F8"/>
    <w:rPr>
      <w:rFonts w:ascii="Arial" w:eastAsia="Times New Roman" w:hAnsi="Arial" w:cs="Courier New"/>
      <w:sz w:val="24"/>
      <w:szCs w:val="24"/>
    </w:rPr>
  </w:style>
  <w:style w:type="paragraph" w:styleId="BodyTextIndent">
    <w:name w:val="Body Text Indent"/>
    <w:basedOn w:val="Normal"/>
    <w:link w:val="BodyTextIndentChar"/>
    <w:semiHidden/>
    <w:rsid w:val="00F3276D"/>
    <w:pPr>
      <w:spacing w:after="120"/>
      <w:ind w:left="283"/>
    </w:pPr>
  </w:style>
  <w:style w:type="character" w:customStyle="1" w:styleId="BodyTextIndentChar">
    <w:name w:val="Body Text Indent Char"/>
    <w:link w:val="BodyTextIndent"/>
    <w:semiHidden/>
    <w:locked/>
    <w:rsid w:val="00F3276D"/>
    <w:rPr>
      <w:rFonts w:cs="Times New Roman"/>
    </w:rPr>
  </w:style>
  <w:style w:type="paragraph" w:customStyle="1" w:styleId="bibliografia">
    <w:name w:val="bibliografia"/>
    <w:basedOn w:val="BodyTextIndent"/>
    <w:rsid w:val="00F3276D"/>
    <w:pPr>
      <w:ind w:left="0"/>
    </w:pPr>
    <w:rPr>
      <w:rFonts w:ascii="Times New Roman" w:eastAsia="Calibri" w:hAnsi="Times New Roman"/>
      <w:szCs w:val="24"/>
      <w:lang w:eastAsia="pt-BR"/>
    </w:rPr>
  </w:style>
  <w:style w:type="table" w:styleId="TableGrid">
    <w:name w:val="Table Grid"/>
    <w:basedOn w:val="TableNormal"/>
    <w:rsid w:val="006A1B7E"/>
    <w:rPr>
      <w:rFonts w:ascii="Times New Roman" w:hAnsi="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EA6089"/>
    <w:pPr>
      <w:spacing w:after="0"/>
    </w:pPr>
    <w:rPr>
      <w:sz w:val="20"/>
      <w:szCs w:val="20"/>
    </w:rPr>
  </w:style>
  <w:style w:type="character" w:customStyle="1" w:styleId="FootnoteTextChar">
    <w:name w:val="Footnote Text Char"/>
    <w:link w:val="FootnoteText"/>
    <w:uiPriority w:val="99"/>
    <w:locked/>
    <w:rsid w:val="00EA6089"/>
    <w:rPr>
      <w:rFonts w:cs="Times New Roman"/>
      <w:sz w:val="20"/>
      <w:szCs w:val="20"/>
    </w:rPr>
  </w:style>
  <w:style w:type="character" w:styleId="FootnoteReference">
    <w:name w:val="footnote reference"/>
    <w:uiPriority w:val="99"/>
    <w:rsid w:val="00EA6089"/>
    <w:rPr>
      <w:rFonts w:cs="Times New Roman"/>
      <w:vertAlign w:val="superscript"/>
    </w:rPr>
  </w:style>
  <w:style w:type="character" w:customStyle="1" w:styleId="hps">
    <w:name w:val="hps"/>
    <w:rsid w:val="00003DDE"/>
    <w:rPr>
      <w:rFonts w:cs="Times New Roman"/>
    </w:rPr>
  </w:style>
  <w:style w:type="paragraph" w:styleId="Header">
    <w:name w:val="header"/>
    <w:basedOn w:val="Normal"/>
    <w:link w:val="HeaderChar"/>
    <w:semiHidden/>
    <w:rsid w:val="007F56C3"/>
    <w:pPr>
      <w:tabs>
        <w:tab w:val="center" w:pos="4252"/>
        <w:tab w:val="right" w:pos="8504"/>
      </w:tabs>
    </w:pPr>
  </w:style>
  <w:style w:type="character" w:customStyle="1" w:styleId="HeaderChar">
    <w:name w:val="Header Char"/>
    <w:link w:val="Header"/>
    <w:semiHidden/>
    <w:locked/>
    <w:rsid w:val="007F56C3"/>
    <w:rPr>
      <w:rFonts w:cs="Times New Roman"/>
      <w:lang w:val="x-none" w:eastAsia="en-US"/>
    </w:rPr>
  </w:style>
  <w:style w:type="paragraph" w:styleId="Footer">
    <w:name w:val="footer"/>
    <w:basedOn w:val="Normal"/>
    <w:link w:val="FooterChar"/>
    <w:rsid w:val="007F56C3"/>
    <w:pPr>
      <w:tabs>
        <w:tab w:val="center" w:pos="4252"/>
        <w:tab w:val="right" w:pos="8504"/>
      </w:tabs>
    </w:pPr>
  </w:style>
  <w:style w:type="character" w:customStyle="1" w:styleId="FooterChar">
    <w:name w:val="Footer Char"/>
    <w:link w:val="Footer"/>
    <w:locked/>
    <w:rsid w:val="007F56C3"/>
    <w:rPr>
      <w:rFonts w:cs="Times New Roman"/>
      <w:lang w:val="x-none" w:eastAsia="en-US"/>
    </w:rPr>
  </w:style>
  <w:style w:type="paragraph" w:styleId="BalloonText">
    <w:name w:val="Balloon Text"/>
    <w:basedOn w:val="Normal"/>
    <w:link w:val="BalloonTextChar"/>
    <w:semiHidden/>
    <w:rsid w:val="00237104"/>
    <w:pPr>
      <w:spacing w:after="0"/>
    </w:pPr>
    <w:rPr>
      <w:rFonts w:ascii="Tahoma" w:hAnsi="Tahoma" w:cs="Tahoma"/>
      <w:sz w:val="16"/>
      <w:szCs w:val="16"/>
    </w:rPr>
  </w:style>
  <w:style w:type="character" w:customStyle="1" w:styleId="BalloonTextChar">
    <w:name w:val="Balloon Text Char"/>
    <w:link w:val="BalloonText"/>
    <w:semiHidden/>
    <w:locked/>
    <w:rsid w:val="00237104"/>
    <w:rPr>
      <w:rFonts w:ascii="Tahoma" w:hAnsi="Tahoma" w:cs="Tahoma"/>
      <w:sz w:val="16"/>
      <w:szCs w:val="16"/>
      <w:lang w:val="x-none" w:eastAsia="en-US"/>
    </w:rPr>
  </w:style>
  <w:style w:type="paragraph" w:styleId="Title">
    <w:name w:val="Title"/>
    <w:basedOn w:val="Normal"/>
    <w:next w:val="Normal"/>
    <w:link w:val="TitleChar"/>
    <w:qFormat/>
    <w:locked/>
    <w:rsid w:val="00363085"/>
    <w:pPr>
      <w:pBdr>
        <w:bottom w:val="single" w:sz="8" w:space="4" w:color="4F81BD"/>
      </w:pBdr>
      <w:spacing w:after="300"/>
    </w:pPr>
    <w:rPr>
      <w:rFonts w:ascii="Cambria" w:eastAsia="Calibri" w:hAnsi="Cambria"/>
      <w:color w:val="17365D"/>
      <w:spacing w:val="5"/>
      <w:kern w:val="28"/>
      <w:sz w:val="52"/>
      <w:szCs w:val="52"/>
    </w:rPr>
  </w:style>
  <w:style w:type="character" w:customStyle="1" w:styleId="TitleChar">
    <w:name w:val="Title Char"/>
    <w:link w:val="Title"/>
    <w:locked/>
    <w:rsid w:val="00363085"/>
    <w:rPr>
      <w:rFonts w:ascii="Cambria" w:hAnsi="Cambria" w:cs="Times New Roman"/>
      <w:color w:val="17365D"/>
      <w:spacing w:val="5"/>
      <w:kern w:val="28"/>
      <w:sz w:val="52"/>
      <w:szCs w:val="52"/>
      <w:lang w:val="x-none" w:eastAsia="en-US"/>
    </w:rPr>
  </w:style>
  <w:style w:type="paragraph" w:styleId="TOCHeading">
    <w:name w:val="TOC Heading"/>
    <w:basedOn w:val="Heading1"/>
    <w:next w:val="Normal"/>
    <w:semiHidden/>
    <w:rsid w:val="004550D7"/>
    <w:pPr>
      <w:keepLines/>
      <w:spacing w:before="480" w:line="276" w:lineRule="auto"/>
      <w:ind w:firstLine="0"/>
      <w:jc w:val="left"/>
      <w:outlineLvl w:val="9"/>
    </w:pPr>
    <w:rPr>
      <w:rFonts w:ascii="Cambria" w:hAnsi="Cambria"/>
      <w:b/>
      <w:bCs/>
      <w:i w:val="0"/>
      <w:color w:val="365F91"/>
      <w:sz w:val="28"/>
      <w:szCs w:val="28"/>
      <w:lang w:val="en-US" w:eastAsia="en-US"/>
    </w:rPr>
  </w:style>
  <w:style w:type="paragraph" w:styleId="TOC2">
    <w:name w:val="toc 2"/>
    <w:basedOn w:val="Normal"/>
    <w:next w:val="Normal"/>
    <w:autoRedefine/>
    <w:semiHidden/>
    <w:locked/>
    <w:rsid w:val="004550D7"/>
    <w:pPr>
      <w:spacing w:after="100" w:line="276" w:lineRule="auto"/>
      <w:ind w:left="220"/>
    </w:pPr>
    <w:rPr>
      <w:rFonts w:eastAsia="Calibri"/>
      <w:lang w:val="en-US"/>
    </w:rPr>
  </w:style>
  <w:style w:type="paragraph" w:styleId="TOC1">
    <w:name w:val="toc 1"/>
    <w:basedOn w:val="Normal"/>
    <w:next w:val="Normal"/>
    <w:autoRedefine/>
    <w:semiHidden/>
    <w:locked/>
    <w:rsid w:val="00371AA0"/>
    <w:pPr>
      <w:tabs>
        <w:tab w:val="right" w:leader="dot" w:pos="8789"/>
      </w:tabs>
      <w:spacing w:after="100" w:line="276" w:lineRule="auto"/>
      <w:ind w:left="-426" w:right="-285"/>
    </w:pPr>
    <w:rPr>
      <w:rFonts w:eastAsia="Calibri"/>
      <w:lang w:val="en-US"/>
    </w:rPr>
  </w:style>
  <w:style w:type="paragraph" w:styleId="TOC3">
    <w:name w:val="toc 3"/>
    <w:basedOn w:val="Normal"/>
    <w:next w:val="Normal"/>
    <w:autoRedefine/>
    <w:semiHidden/>
    <w:locked/>
    <w:rsid w:val="004550D7"/>
    <w:pPr>
      <w:spacing w:after="100" w:line="276" w:lineRule="auto"/>
      <w:ind w:left="440"/>
    </w:pPr>
    <w:rPr>
      <w:rFonts w:eastAsia="Calibri"/>
      <w:lang w:val="en-US"/>
    </w:rPr>
  </w:style>
  <w:style w:type="character" w:customStyle="1" w:styleId="Heading4Char">
    <w:name w:val="Heading 4 Char"/>
    <w:link w:val="Heading4"/>
    <w:locked/>
    <w:rsid w:val="00225301"/>
    <w:rPr>
      <w:rFonts w:ascii="Cambria" w:hAnsi="Cambria" w:cs="Times New Roman"/>
      <w:b/>
      <w:bCs/>
      <w:i/>
      <w:iCs/>
      <w:color w:val="4F81BD"/>
      <w:sz w:val="22"/>
      <w:szCs w:val="22"/>
      <w:lang w:val="x-none" w:eastAsia="en-US"/>
    </w:rPr>
  </w:style>
  <w:style w:type="paragraph" w:styleId="TOC5">
    <w:name w:val="toc 5"/>
    <w:basedOn w:val="Normal"/>
    <w:next w:val="Normal"/>
    <w:autoRedefine/>
    <w:semiHidden/>
    <w:locked/>
    <w:rsid w:val="00AC544A"/>
    <w:pPr>
      <w:spacing w:after="100"/>
      <w:ind w:left="880"/>
    </w:pPr>
  </w:style>
  <w:style w:type="character" w:customStyle="1" w:styleId="fbconnectbuttontextsimple3">
    <w:name w:val="fbconnectbutton_text_simple3"/>
    <w:rsid w:val="00AC544A"/>
    <w:rPr>
      <w:rFonts w:cs="Times New Roman"/>
    </w:rPr>
  </w:style>
  <w:style w:type="character" w:styleId="FollowedHyperlink">
    <w:name w:val="FollowedHyperlink"/>
    <w:basedOn w:val="DefaultParagraphFont"/>
    <w:locked/>
    <w:rsid w:val="007C6001"/>
    <w:rPr>
      <w:color w:val="800080" w:themeColor="followedHyperlink"/>
      <w:u w:val="single"/>
    </w:rPr>
  </w:style>
  <w:style w:type="character" w:styleId="CommentReference">
    <w:name w:val="annotation reference"/>
    <w:basedOn w:val="DefaultParagraphFont"/>
    <w:locked/>
    <w:rsid w:val="009D6E2E"/>
    <w:rPr>
      <w:sz w:val="18"/>
      <w:szCs w:val="18"/>
    </w:rPr>
  </w:style>
  <w:style w:type="paragraph" w:styleId="CommentText">
    <w:name w:val="annotation text"/>
    <w:basedOn w:val="Normal"/>
    <w:link w:val="CommentTextChar"/>
    <w:locked/>
    <w:rsid w:val="009D6E2E"/>
    <w:rPr>
      <w:sz w:val="24"/>
      <w:szCs w:val="24"/>
    </w:rPr>
  </w:style>
  <w:style w:type="character" w:customStyle="1" w:styleId="CommentTextChar">
    <w:name w:val="Comment Text Char"/>
    <w:basedOn w:val="DefaultParagraphFont"/>
    <w:link w:val="CommentText"/>
    <w:rsid w:val="009D6E2E"/>
    <w:rPr>
      <w:rFonts w:eastAsia="Times New Roman"/>
      <w:sz w:val="24"/>
      <w:szCs w:val="24"/>
    </w:rPr>
  </w:style>
  <w:style w:type="paragraph" w:styleId="CommentSubject">
    <w:name w:val="annotation subject"/>
    <w:basedOn w:val="CommentText"/>
    <w:next w:val="CommentText"/>
    <w:link w:val="CommentSubjectChar"/>
    <w:locked/>
    <w:rsid w:val="009D6E2E"/>
    <w:rPr>
      <w:b/>
      <w:bCs/>
      <w:sz w:val="20"/>
      <w:szCs w:val="20"/>
    </w:rPr>
  </w:style>
  <w:style w:type="character" w:customStyle="1" w:styleId="CommentSubjectChar">
    <w:name w:val="Comment Subject Char"/>
    <w:basedOn w:val="CommentTextChar"/>
    <w:link w:val="CommentSubject"/>
    <w:rsid w:val="009D6E2E"/>
    <w:rPr>
      <w:rFonts w:eastAsia="Times New Roman"/>
      <w:b/>
      <w:bCs/>
      <w:sz w:val="24"/>
      <w:szCs w:val="24"/>
    </w:rPr>
  </w:style>
  <w:style w:type="paragraph" w:styleId="ListParagraph">
    <w:name w:val="List Paragraph"/>
    <w:basedOn w:val="Normal"/>
    <w:uiPriority w:val="72"/>
    <w:rsid w:val="00213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
      <w:marLeft w:val="120"/>
      <w:marRight w:val="120"/>
      <w:marTop w:val="120"/>
      <w:marBottom w:val="12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96"/>
              <w:marRight w:val="0"/>
              <w:marTop w:val="0"/>
              <w:marBottom w:val="0"/>
              <w:divBdr>
                <w:top w:val="none" w:sz="0" w:space="0" w:color="auto"/>
                <w:left w:val="single" w:sz="6" w:space="6" w:color="CCCCCC"/>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52956">
      <w:bodyDiv w:val="1"/>
      <w:marLeft w:val="0"/>
      <w:marRight w:val="0"/>
      <w:marTop w:val="0"/>
      <w:marBottom w:val="0"/>
      <w:divBdr>
        <w:top w:val="none" w:sz="0" w:space="0" w:color="auto"/>
        <w:left w:val="none" w:sz="0" w:space="0" w:color="auto"/>
        <w:bottom w:val="none" w:sz="0" w:space="0" w:color="auto"/>
        <w:right w:val="none" w:sz="0" w:space="0" w:color="auto"/>
      </w:divBdr>
      <w:divsChild>
        <w:div w:id="481847627">
          <w:marLeft w:val="0"/>
          <w:marRight w:val="0"/>
          <w:marTop w:val="0"/>
          <w:marBottom w:val="0"/>
          <w:divBdr>
            <w:top w:val="none" w:sz="0" w:space="0" w:color="auto"/>
            <w:left w:val="none" w:sz="0" w:space="0" w:color="auto"/>
            <w:bottom w:val="none" w:sz="0" w:space="0" w:color="auto"/>
            <w:right w:val="none" w:sz="0" w:space="0" w:color="auto"/>
          </w:divBdr>
          <w:divsChild>
            <w:div w:id="440689121">
              <w:marLeft w:val="0"/>
              <w:marRight w:val="0"/>
              <w:marTop w:val="0"/>
              <w:marBottom w:val="0"/>
              <w:divBdr>
                <w:top w:val="none" w:sz="0" w:space="0" w:color="auto"/>
                <w:left w:val="none" w:sz="0" w:space="0" w:color="auto"/>
                <w:bottom w:val="none" w:sz="0" w:space="0" w:color="auto"/>
                <w:right w:val="none" w:sz="0" w:space="0" w:color="auto"/>
              </w:divBdr>
              <w:divsChild>
                <w:div w:id="95625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947534">
      <w:bodyDiv w:val="1"/>
      <w:marLeft w:val="0"/>
      <w:marRight w:val="0"/>
      <w:marTop w:val="0"/>
      <w:marBottom w:val="0"/>
      <w:divBdr>
        <w:top w:val="none" w:sz="0" w:space="0" w:color="auto"/>
        <w:left w:val="none" w:sz="0" w:space="0" w:color="auto"/>
        <w:bottom w:val="none" w:sz="0" w:space="0" w:color="auto"/>
        <w:right w:val="none" w:sz="0" w:space="0" w:color="auto"/>
      </w:divBdr>
      <w:divsChild>
        <w:div w:id="1494028817">
          <w:marLeft w:val="0"/>
          <w:marRight w:val="0"/>
          <w:marTop w:val="0"/>
          <w:marBottom w:val="0"/>
          <w:divBdr>
            <w:top w:val="none" w:sz="0" w:space="0" w:color="auto"/>
            <w:left w:val="none" w:sz="0" w:space="0" w:color="auto"/>
            <w:bottom w:val="none" w:sz="0" w:space="0" w:color="auto"/>
            <w:right w:val="none" w:sz="0" w:space="0" w:color="auto"/>
          </w:divBdr>
          <w:divsChild>
            <w:div w:id="639190273">
              <w:marLeft w:val="0"/>
              <w:marRight w:val="0"/>
              <w:marTop w:val="0"/>
              <w:marBottom w:val="0"/>
              <w:divBdr>
                <w:top w:val="none" w:sz="0" w:space="0" w:color="auto"/>
                <w:left w:val="none" w:sz="0" w:space="0" w:color="auto"/>
                <w:bottom w:val="none" w:sz="0" w:space="0" w:color="auto"/>
                <w:right w:val="none" w:sz="0" w:space="0" w:color="auto"/>
              </w:divBdr>
              <w:divsChild>
                <w:div w:id="965889020">
                  <w:marLeft w:val="0"/>
                  <w:marRight w:val="0"/>
                  <w:marTop w:val="0"/>
                  <w:marBottom w:val="0"/>
                  <w:divBdr>
                    <w:top w:val="none" w:sz="0" w:space="0" w:color="auto"/>
                    <w:left w:val="none" w:sz="0" w:space="0" w:color="auto"/>
                    <w:bottom w:val="none" w:sz="0" w:space="0" w:color="auto"/>
                    <w:right w:val="none" w:sz="0" w:space="0" w:color="auto"/>
                  </w:divBdr>
                  <w:divsChild>
                    <w:div w:id="65873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01650">
      <w:bodyDiv w:val="1"/>
      <w:marLeft w:val="0"/>
      <w:marRight w:val="0"/>
      <w:marTop w:val="0"/>
      <w:marBottom w:val="0"/>
      <w:divBdr>
        <w:top w:val="none" w:sz="0" w:space="0" w:color="auto"/>
        <w:left w:val="none" w:sz="0" w:space="0" w:color="auto"/>
        <w:bottom w:val="none" w:sz="0" w:space="0" w:color="auto"/>
        <w:right w:val="none" w:sz="0" w:space="0" w:color="auto"/>
      </w:divBdr>
      <w:divsChild>
        <w:div w:id="956571848">
          <w:marLeft w:val="0"/>
          <w:marRight w:val="0"/>
          <w:marTop w:val="0"/>
          <w:marBottom w:val="0"/>
          <w:divBdr>
            <w:top w:val="none" w:sz="0" w:space="0" w:color="auto"/>
            <w:left w:val="none" w:sz="0" w:space="0" w:color="auto"/>
            <w:bottom w:val="none" w:sz="0" w:space="0" w:color="auto"/>
            <w:right w:val="none" w:sz="0" w:space="0" w:color="auto"/>
          </w:divBdr>
          <w:divsChild>
            <w:div w:id="1400636311">
              <w:marLeft w:val="0"/>
              <w:marRight w:val="0"/>
              <w:marTop w:val="0"/>
              <w:marBottom w:val="0"/>
              <w:divBdr>
                <w:top w:val="none" w:sz="0" w:space="0" w:color="auto"/>
                <w:left w:val="none" w:sz="0" w:space="0" w:color="auto"/>
                <w:bottom w:val="none" w:sz="0" w:space="0" w:color="auto"/>
                <w:right w:val="none" w:sz="0" w:space="0" w:color="auto"/>
              </w:divBdr>
              <w:divsChild>
                <w:div w:id="32416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1977">
      <w:bodyDiv w:val="1"/>
      <w:marLeft w:val="0"/>
      <w:marRight w:val="0"/>
      <w:marTop w:val="0"/>
      <w:marBottom w:val="0"/>
      <w:divBdr>
        <w:top w:val="none" w:sz="0" w:space="0" w:color="auto"/>
        <w:left w:val="none" w:sz="0" w:space="0" w:color="auto"/>
        <w:bottom w:val="none" w:sz="0" w:space="0" w:color="auto"/>
        <w:right w:val="none" w:sz="0" w:space="0" w:color="auto"/>
      </w:divBdr>
      <w:divsChild>
        <w:div w:id="1299724846">
          <w:marLeft w:val="0"/>
          <w:marRight w:val="0"/>
          <w:marTop w:val="0"/>
          <w:marBottom w:val="0"/>
          <w:divBdr>
            <w:top w:val="none" w:sz="0" w:space="0" w:color="auto"/>
            <w:left w:val="none" w:sz="0" w:space="0" w:color="auto"/>
            <w:bottom w:val="none" w:sz="0" w:space="0" w:color="auto"/>
            <w:right w:val="none" w:sz="0" w:space="0" w:color="auto"/>
          </w:divBdr>
          <w:divsChild>
            <w:div w:id="1642661246">
              <w:marLeft w:val="0"/>
              <w:marRight w:val="0"/>
              <w:marTop w:val="0"/>
              <w:marBottom w:val="0"/>
              <w:divBdr>
                <w:top w:val="none" w:sz="0" w:space="0" w:color="auto"/>
                <w:left w:val="none" w:sz="0" w:space="0" w:color="auto"/>
                <w:bottom w:val="none" w:sz="0" w:space="0" w:color="auto"/>
                <w:right w:val="none" w:sz="0" w:space="0" w:color="auto"/>
              </w:divBdr>
              <w:divsChild>
                <w:div w:id="3874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06469">
      <w:bodyDiv w:val="1"/>
      <w:marLeft w:val="0"/>
      <w:marRight w:val="0"/>
      <w:marTop w:val="0"/>
      <w:marBottom w:val="0"/>
      <w:divBdr>
        <w:top w:val="none" w:sz="0" w:space="0" w:color="auto"/>
        <w:left w:val="none" w:sz="0" w:space="0" w:color="auto"/>
        <w:bottom w:val="none" w:sz="0" w:space="0" w:color="auto"/>
        <w:right w:val="none" w:sz="0" w:space="0" w:color="auto"/>
      </w:divBdr>
      <w:divsChild>
        <w:div w:id="1860388787">
          <w:marLeft w:val="0"/>
          <w:marRight w:val="0"/>
          <w:marTop w:val="0"/>
          <w:marBottom w:val="0"/>
          <w:divBdr>
            <w:top w:val="none" w:sz="0" w:space="0" w:color="auto"/>
            <w:left w:val="none" w:sz="0" w:space="0" w:color="auto"/>
            <w:bottom w:val="none" w:sz="0" w:space="0" w:color="auto"/>
            <w:right w:val="none" w:sz="0" w:space="0" w:color="auto"/>
          </w:divBdr>
          <w:divsChild>
            <w:div w:id="1254708193">
              <w:marLeft w:val="0"/>
              <w:marRight w:val="0"/>
              <w:marTop w:val="0"/>
              <w:marBottom w:val="0"/>
              <w:divBdr>
                <w:top w:val="none" w:sz="0" w:space="0" w:color="auto"/>
                <w:left w:val="none" w:sz="0" w:space="0" w:color="auto"/>
                <w:bottom w:val="none" w:sz="0" w:space="0" w:color="auto"/>
                <w:right w:val="none" w:sz="0" w:space="0" w:color="auto"/>
              </w:divBdr>
              <w:divsChild>
                <w:div w:id="1948611330">
                  <w:marLeft w:val="0"/>
                  <w:marRight w:val="0"/>
                  <w:marTop w:val="0"/>
                  <w:marBottom w:val="0"/>
                  <w:divBdr>
                    <w:top w:val="none" w:sz="0" w:space="0" w:color="auto"/>
                    <w:left w:val="none" w:sz="0" w:space="0" w:color="auto"/>
                    <w:bottom w:val="none" w:sz="0" w:space="0" w:color="auto"/>
                    <w:right w:val="none" w:sz="0" w:space="0" w:color="auto"/>
                  </w:divBdr>
                  <w:divsChild>
                    <w:div w:id="174661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688743">
      <w:bodyDiv w:val="1"/>
      <w:marLeft w:val="0"/>
      <w:marRight w:val="0"/>
      <w:marTop w:val="0"/>
      <w:marBottom w:val="0"/>
      <w:divBdr>
        <w:top w:val="none" w:sz="0" w:space="0" w:color="auto"/>
        <w:left w:val="none" w:sz="0" w:space="0" w:color="auto"/>
        <w:bottom w:val="none" w:sz="0" w:space="0" w:color="auto"/>
        <w:right w:val="none" w:sz="0" w:space="0" w:color="auto"/>
      </w:divBdr>
    </w:div>
    <w:div w:id="987365882">
      <w:bodyDiv w:val="1"/>
      <w:marLeft w:val="0"/>
      <w:marRight w:val="0"/>
      <w:marTop w:val="0"/>
      <w:marBottom w:val="0"/>
      <w:divBdr>
        <w:top w:val="none" w:sz="0" w:space="0" w:color="auto"/>
        <w:left w:val="none" w:sz="0" w:space="0" w:color="auto"/>
        <w:bottom w:val="none" w:sz="0" w:space="0" w:color="auto"/>
        <w:right w:val="none" w:sz="0" w:space="0" w:color="auto"/>
      </w:divBdr>
      <w:divsChild>
        <w:div w:id="2092045812">
          <w:marLeft w:val="0"/>
          <w:marRight w:val="0"/>
          <w:marTop w:val="0"/>
          <w:marBottom w:val="0"/>
          <w:divBdr>
            <w:top w:val="none" w:sz="0" w:space="0" w:color="auto"/>
            <w:left w:val="none" w:sz="0" w:space="0" w:color="auto"/>
            <w:bottom w:val="none" w:sz="0" w:space="0" w:color="auto"/>
            <w:right w:val="none" w:sz="0" w:space="0" w:color="auto"/>
          </w:divBdr>
          <w:divsChild>
            <w:div w:id="1709259480">
              <w:marLeft w:val="0"/>
              <w:marRight w:val="0"/>
              <w:marTop w:val="0"/>
              <w:marBottom w:val="0"/>
              <w:divBdr>
                <w:top w:val="none" w:sz="0" w:space="0" w:color="auto"/>
                <w:left w:val="none" w:sz="0" w:space="0" w:color="auto"/>
                <w:bottom w:val="none" w:sz="0" w:space="0" w:color="auto"/>
                <w:right w:val="none" w:sz="0" w:space="0" w:color="auto"/>
              </w:divBdr>
              <w:divsChild>
                <w:div w:id="91019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381600">
      <w:bodyDiv w:val="1"/>
      <w:marLeft w:val="0"/>
      <w:marRight w:val="0"/>
      <w:marTop w:val="0"/>
      <w:marBottom w:val="0"/>
      <w:divBdr>
        <w:top w:val="none" w:sz="0" w:space="0" w:color="auto"/>
        <w:left w:val="none" w:sz="0" w:space="0" w:color="auto"/>
        <w:bottom w:val="none" w:sz="0" w:space="0" w:color="auto"/>
        <w:right w:val="none" w:sz="0" w:space="0" w:color="auto"/>
      </w:divBdr>
      <w:divsChild>
        <w:div w:id="778531840">
          <w:marLeft w:val="0"/>
          <w:marRight w:val="0"/>
          <w:marTop w:val="0"/>
          <w:marBottom w:val="0"/>
          <w:divBdr>
            <w:top w:val="none" w:sz="0" w:space="0" w:color="auto"/>
            <w:left w:val="none" w:sz="0" w:space="0" w:color="auto"/>
            <w:bottom w:val="none" w:sz="0" w:space="0" w:color="auto"/>
            <w:right w:val="none" w:sz="0" w:space="0" w:color="auto"/>
          </w:divBdr>
          <w:divsChild>
            <w:div w:id="242299071">
              <w:marLeft w:val="0"/>
              <w:marRight w:val="0"/>
              <w:marTop w:val="0"/>
              <w:marBottom w:val="0"/>
              <w:divBdr>
                <w:top w:val="none" w:sz="0" w:space="0" w:color="auto"/>
                <w:left w:val="none" w:sz="0" w:space="0" w:color="auto"/>
                <w:bottom w:val="none" w:sz="0" w:space="0" w:color="auto"/>
                <w:right w:val="none" w:sz="0" w:space="0" w:color="auto"/>
              </w:divBdr>
              <w:divsChild>
                <w:div w:id="68540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810030">
      <w:bodyDiv w:val="1"/>
      <w:marLeft w:val="0"/>
      <w:marRight w:val="0"/>
      <w:marTop w:val="0"/>
      <w:marBottom w:val="0"/>
      <w:divBdr>
        <w:top w:val="none" w:sz="0" w:space="0" w:color="auto"/>
        <w:left w:val="none" w:sz="0" w:space="0" w:color="auto"/>
        <w:bottom w:val="none" w:sz="0" w:space="0" w:color="auto"/>
        <w:right w:val="none" w:sz="0" w:space="0" w:color="auto"/>
      </w:divBdr>
    </w:div>
    <w:div w:id="200574016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planalto.gov.br/ccivil_03/_Ato2004-2006/2006/Decreto/D5811.htm" TargetMode="External"/><Relationship Id="rId20" Type="http://schemas.openxmlformats.org/officeDocument/2006/relationships/hyperlink" Target="http://www.unfss.org/" TargetMode="External"/><Relationship Id="rId21" Type="http://schemas.openxmlformats.org/officeDocument/2006/relationships/fontTable" Target="fontTable.xml"/><Relationship Id="rId22" Type="http://schemas.openxmlformats.org/officeDocument/2006/relationships/theme" Target="theme/theme1.xml"/><Relationship Id="rId24" Type="http://schemas.microsoft.com/office/2011/relationships/commentsExtended" Target="commentsExtended.xml"/><Relationship Id="rId25" Type="http://schemas.microsoft.com/office/2011/relationships/people" Target="people.xml"/><Relationship Id="rId10" Type="http://schemas.openxmlformats.org/officeDocument/2006/relationships/hyperlink" Target="http://www.planalto.gov.br/ccivil_03/_ato2007-2010/2010/decreto/d7358.htm" TargetMode="External"/><Relationship Id="rId11" Type="http://schemas.openxmlformats.org/officeDocument/2006/relationships/hyperlink" Target="http://www.planalto.gov.br/ccivil_03/_ato2004-2006/2004/decreto/d5063.htm" TargetMode="External"/><Relationship Id="rId12" Type="http://schemas.openxmlformats.org/officeDocument/2006/relationships/hyperlink" Target="http://www.planalto.gov.br/ccivil_03/leis/2003/l10.683.htm" TargetMode="External"/><Relationship Id="rId13" Type="http://schemas.openxmlformats.org/officeDocument/2006/relationships/hyperlink" Target="http://www.planalto.gov.br/ccivil_03/leis/2003/l10.683.htm" TargetMode="External"/><Relationship Id="rId14" Type="http://schemas.openxmlformats.org/officeDocument/2006/relationships/hyperlink" Target="http://www.legisweb.com.br/legislacao/?id=279940" TargetMode="External"/><Relationship Id="rId15" Type="http://schemas.openxmlformats.org/officeDocument/2006/relationships/hyperlink" Target="http://www.facesdobrasil.org.br/historico.html" TargetMode="External"/><Relationship Id="rId16" Type="http://schemas.openxmlformats.org/officeDocument/2006/relationships/hyperlink" Target="http://www.fairtrade.net/fileadmin/user_upload/content/2009/about_fairtrade/2011-06-28_fair-trade-glossary_WFTO-FLO-FLOCERT.pdf" TargetMode="External"/><Relationship Id="rId17" Type="http://schemas.openxmlformats.org/officeDocument/2006/relationships/hyperlink" Target="http://www.pnud.org.br/Docs/TransformandoNossoMundo.pdf" TargetMode="External"/><Relationship Id="rId18" Type="http://schemas.openxmlformats.org/officeDocument/2006/relationships/hyperlink" Target="https://bibliotecadigital.fgv.br/dspace/bitstream/handle/10438/13721/Disserta&#231;&#227;o%20Christine%20Park?sequence=1&amp;isAllowed=y" TargetMode="External"/><Relationship Id="rId19" Type="http://schemas.openxmlformats.org/officeDocument/2006/relationships/hyperlink" Target="http://www.publicadireito.com.br/artigos/?cod=cab8961422e0f17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38467-E513-C843-966C-28C9FDEA2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18</Pages>
  <Words>7622</Words>
  <Characters>43447</Characters>
  <Application>Microsoft Macintosh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50968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Denny</dc:creator>
  <cp:keywords/>
  <dc:description/>
  <cp:lastModifiedBy>Danielle Denny</cp:lastModifiedBy>
  <cp:revision>3</cp:revision>
  <cp:lastPrinted>2016-03-30T16:38:00Z</cp:lastPrinted>
  <dcterms:created xsi:type="dcterms:W3CDTF">2017-03-06T20:48:00Z</dcterms:created>
  <dcterms:modified xsi:type="dcterms:W3CDTF">2017-03-07T22:09:00Z</dcterms:modified>
  <cp:category/>
</cp:coreProperties>
</file>